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7"/>
        <w:gridCol w:w="5186"/>
      </w:tblGrid>
      <w:tr w:rsidR="00FE0EEA" w:rsidRPr="008A5AF1" w14:paraId="4B22ACFD" w14:textId="77777777" w:rsidTr="00272B66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76DB7202" w14:textId="77777777" w:rsidR="00FE0EEA" w:rsidRPr="006F661E" w:rsidRDefault="00FE0EEA" w:rsidP="00FF4345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6F661E">
              <w:br w:type="page"/>
            </w:r>
            <w:r w:rsidRPr="006F661E">
              <w:rPr>
                <w:spacing w:val="-3"/>
                <w:szCs w:val="24"/>
              </w:rPr>
              <w:t>U.S. Radiocommunications Sector</w:t>
            </w:r>
          </w:p>
          <w:p w14:paraId="5BB1B2BC" w14:textId="77777777" w:rsidR="00FE0EEA" w:rsidRPr="006F661E" w:rsidRDefault="00FE0EEA" w:rsidP="00FF4345">
            <w:pPr>
              <w:pStyle w:val="TabletitleBR"/>
              <w:rPr>
                <w:spacing w:val="-3"/>
                <w:szCs w:val="24"/>
              </w:rPr>
            </w:pPr>
            <w:r w:rsidRPr="006F661E">
              <w:rPr>
                <w:spacing w:val="-3"/>
                <w:szCs w:val="24"/>
              </w:rPr>
              <w:t>Fact Sheet</w:t>
            </w:r>
          </w:p>
        </w:tc>
      </w:tr>
      <w:tr w:rsidR="00FE0EEA" w:rsidRPr="008A5AF1" w14:paraId="2DC9DBC5" w14:textId="77777777" w:rsidTr="00445B52">
        <w:trPr>
          <w:trHeight w:val="723"/>
        </w:trPr>
        <w:tc>
          <w:tcPr>
            <w:tcW w:w="4207" w:type="dxa"/>
            <w:tcBorders>
              <w:left w:val="double" w:sz="6" w:space="0" w:color="auto"/>
            </w:tcBorders>
          </w:tcPr>
          <w:p w14:paraId="0C5345D2" w14:textId="71F03732" w:rsidR="00FE0EEA" w:rsidRPr="006F661E" w:rsidRDefault="00FE0EEA" w:rsidP="00037ABB">
            <w:pPr>
              <w:spacing w:after="120"/>
              <w:ind w:left="900" w:right="144" w:hanging="756"/>
              <w:rPr>
                <w:szCs w:val="24"/>
              </w:rPr>
            </w:pPr>
            <w:r w:rsidRPr="006F661E">
              <w:rPr>
                <w:b/>
                <w:szCs w:val="24"/>
              </w:rPr>
              <w:t>Working Party:</w:t>
            </w:r>
            <w:r w:rsidR="004D45FD">
              <w:rPr>
                <w:szCs w:val="24"/>
              </w:rPr>
              <w:t xml:space="preserve">  ITU-R WP </w:t>
            </w:r>
            <w:r w:rsidR="00DD3990">
              <w:rPr>
                <w:szCs w:val="24"/>
              </w:rPr>
              <w:t>7</w:t>
            </w:r>
            <w:r w:rsidR="002809D8">
              <w:rPr>
                <w:szCs w:val="24"/>
              </w:rPr>
              <w:t>B</w:t>
            </w: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71AA4FF2" w14:textId="457BC55F" w:rsidR="00FE0EEA" w:rsidRPr="006F661E" w:rsidRDefault="00FE0EEA" w:rsidP="00B76605">
            <w:pPr>
              <w:tabs>
                <w:tab w:val="left" w:pos="3540"/>
              </w:tabs>
              <w:spacing w:after="120"/>
              <w:ind w:left="144" w:right="144"/>
              <w:rPr>
                <w:szCs w:val="24"/>
              </w:rPr>
            </w:pPr>
            <w:r w:rsidRPr="006F661E">
              <w:rPr>
                <w:b/>
                <w:szCs w:val="24"/>
              </w:rPr>
              <w:t>Document No:</w:t>
            </w:r>
            <w:r w:rsidR="00A9347D">
              <w:rPr>
                <w:szCs w:val="24"/>
              </w:rPr>
              <w:t xml:space="preserve">  </w:t>
            </w:r>
            <w:r w:rsidR="00B2526C" w:rsidRPr="00B2526C">
              <w:rPr>
                <w:szCs w:val="24"/>
              </w:rPr>
              <w:t>US7B_2</w:t>
            </w:r>
            <w:r w:rsidR="001E7C8C">
              <w:rPr>
                <w:szCs w:val="24"/>
              </w:rPr>
              <w:t>7-0</w:t>
            </w:r>
            <w:r w:rsidR="001978D3">
              <w:rPr>
                <w:szCs w:val="24"/>
              </w:rPr>
              <w:t>35</w:t>
            </w:r>
            <w:ins w:id="0" w:author="NASA" w:date="2025-08-12T09:08:00Z" w16du:dateUtc="2025-08-12T16:08:00Z">
              <w:r w:rsidR="004950DE">
                <w:rPr>
                  <w:szCs w:val="24"/>
                </w:rPr>
                <w:t>_R1</w:t>
              </w:r>
            </w:ins>
          </w:p>
        </w:tc>
      </w:tr>
      <w:tr w:rsidR="00FE0EEA" w:rsidRPr="008A5AF1" w14:paraId="42A6F8F5" w14:textId="77777777" w:rsidTr="00445B52">
        <w:trPr>
          <w:trHeight w:val="378"/>
        </w:trPr>
        <w:tc>
          <w:tcPr>
            <w:tcW w:w="4207" w:type="dxa"/>
            <w:tcBorders>
              <w:left w:val="double" w:sz="6" w:space="0" w:color="auto"/>
            </w:tcBorders>
          </w:tcPr>
          <w:p w14:paraId="4F347486" w14:textId="62A407F6" w:rsidR="00F44DFC" w:rsidRPr="00F44DFC" w:rsidRDefault="00FE0EEA" w:rsidP="00F44DFC">
            <w:pPr>
              <w:spacing w:before="0"/>
              <w:ind w:left="144" w:right="144"/>
              <w:rPr>
                <w:b/>
                <w:bCs/>
                <w:szCs w:val="24"/>
              </w:rPr>
            </w:pPr>
            <w:r w:rsidRPr="00F44DFC">
              <w:rPr>
                <w:b/>
                <w:szCs w:val="24"/>
              </w:rPr>
              <w:t>Ref:</w:t>
            </w:r>
            <w:r w:rsidR="004D45FD" w:rsidRPr="00F44DFC">
              <w:rPr>
                <w:szCs w:val="24"/>
              </w:rPr>
              <w:tab/>
            </w:r>
            <w:r w:rsidR="000D208B" w:rsidRPr="00F44DFC">
              <w:rPr>
                <w:szCs w:val="24"/>
              </w:rPr>
              <w:t xml:space="preserve">Document </w:t>
            </w:r>
            <w:hyperlink r:id="rId11" w:history="1">
              <w:r w:rsidR="000D208B" w:rsidRPr="00F44DFC">
                <w:rPr>
                  <w:rStyle w:val="Hyperlink"/>
                  <w:szCs w:val="24"/>
                </w:rPr>
                <w:t>7B/165</w:t>
              </w:r>
            </w:hyperlink>
            <w:r w:rsidR="000D208B" w:rsidRPr="00F44DFC">
              <w:rPr>
                <w:szCs w:val="24"/>
              </w:rPr>
              <w:t xml:space="preserve">, </w:t>
            </w:r>
            <w:hyperlink r:id="rId12" w:history="1">
              <w:r w:rsidR="00F44DFC">
                <w:rPr>
                  <w:rStyle w:val="Hyperlink"/>
                  <w:lang w:eastAsia="ja-JP"/>
                </w:rPr>
                <w:t>Annex 4.2</w:t>
              </w:r>
            </w:hyperlink>
            <w:r w:rsidR="00F44DFC">
              <w:rPr>
                <w:lang w:eastAsia="ja-JP"/>
              </w:rPr>
              <w:t xml:space="preserve"> to Document </w:t>
            </w:r>
            <w:hyperlink r:id="rId13" w:history="1">
              <w:r w:rsidR="00F44DFC">
                <w:rPr>
                  <w:rStyle w:val="Hyperlink"/>
                  <w:lang w:eastAsia="ja-JP"/>
                </w:rPr>
                <w:t>5D/792</w:t>
              </w:r>
            </w:hyperlink>
            <w:r w:rsidR="00F44DFC">
              <w:rPr>
                <w:lang w:eastAsia="ja-JP"/>
              </w:rPr>
              <w:t xml:space="preserve"> (WP 5D Chair’s Report)</w:t>
            </w:r>
          </w:p>
          <w:p w14:paraId="3400DAED" w14:textId="683B542E" w:rsidR="00FB3BFE" w:rsidRPr="00F44DFC" w:rsidRDefault="00FB3BFE" w:rsidP="00FB3BFE">
            <w:pPr>
              <w:spacing w:before="0"/>
              <w:ind w:left="144" w:right="144"/>
              <w:rPr>
                <w:b/>
                <w:b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1FDB7F15" w14:textId="1701D896" w:rsidR="00FE0EEA" w:rsidRPr="006F661E" w:rsidRDefault="00FE0EEA" w:rsidP="00037ABB">
            <w:pPr>
              <w:tabs>
                <w:tab w:val="left" w:pos="162"/>
              </w:tabs>
              <w:spacing w:before="0"/>
              <w:ind w:left="612" w:right="144" w:hanging="468"/>
              <w:rPr>
                <w:szCs w:val="24"/>
              </w:rPr>
            </w:pPr>
            <w:r w:rsidRPr="006F661E">
              <w:rPr>
                <w:b/>
                <w:szCs w:val="24"/>
              </w:rPr>
              <w:t>Date:</w:t>
            </w:r>
            <w:r w:rsidR="00A703EC">
              <w:rPr>
                <w:szCs w:val="24"/>
              </w:rPr>
              <w:t xml:space="preserve"> </w:t>
            </w:r>
            <w:r w:rsidR="003C3785">
              <w:rPr>
                <w:szCs w:val="24"/>
              </w:rPr>
              <w:t xml:space="preserve"> </w:t>
            </w:r>
            <w:del w:id="1" w:author="NASA" w:date="2025-08-12T08:39:00Z" w16du:dateUtc="2025-08-12T15:39:00Z">
              <w:r w:rsidR="003C3785" w:rsidDel="002B187F">
                <w:rPr>
                  <w:szCs w:val="24"/>
                </w:rPr>
                <w:delText>30</w:delText>
              </w:r>
              <w:r w:rsidR="00F34926" w:rsidDel="002B187F">
                <w:rPr>
                  <w:szCs w:val="24"/>
                </w:rPr>
                <w:delText xml:space="preserve"> </w:delText>
              </w:r>
            </w:del>
            <w:ins w:id="2" w:author="NASA" w:date="2025-08-12T09:08:00Z" w16du:dateUtc="2025-08-12T16:08:00Z">
              <w:r w:rsidR="004950DE">
                <w:rPr>
                  <w:szCs w:val="24"/>
                </w:rPr>
                <w:t>14 August</w:t>
              </w:r>
            </w:ins>
            <w:del w:id="3" w:author="NASA" w:date="2025-08-12T09:08:00Z" w16du:dateUtc="2025-08-12T16:08:00Z">
              <w:r w:rsidR="00FB3BFE" w:rsidDel="004950DE">
                <w:rPr>
                  <w:szCs w:val="24"/>
                </w:rPr>
                <w:delText>July</w:delText>
              </w:r>
            </w:del>
            <w:r w:rsidR="00FB3BFE">
              <w:rPr>
                <w:szCs w:val="24"/>
              </w:rPr>
              <w:t xml:space="preserve"> </w:t>
            </w:r>
            <w:r w:rsidR="004A721C">
              <w:rPr>
                <w:szCs w:val="24"/>
              </w:rPr>
              <w:t>202</w:t>
            </w:r>
            <w:r w:rsidR="00FB3BFE">
              <w:rPr>
                <w:szCs w:val="24"/>
              </w:rPr>
              <w:t>5</w:t>
            </w:r>
          </w:p>
        </w:tc>
      </w:tr>
      <w:tr w:rsidR="00FE0EEA" w:rsidRPr="00C67CBC" w14:paraId="7AA80DA9" w14:textId="77777777" w:rsidTr="00272B66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1AA9AEEA" w14:textId="44B230A8" w:rsidR="00FE0EEA" w:rsidRPr="00C67CBC" w:rsidRDefault="00FE0EEA" w:rsidP="00C67CBC">
            <w:pPr>
              <w:pStyle w:val="BodyTextIndent"/>
              <w:spacing w:before="0"/>
              <w:ind w:left="187"/>
              <w:rPr>
                <w:rFonts w:ascii="Times New Roman" w:hAnsi="Times New Roman"/>
                <w:bCs/>
                <w:szCs w:val="24"/>
              </w:rPr>
            </w:pPr>
            <w:r w:rsidRPr="00F636D5">
              <w:rPr>
                <w:rFonts w:ascii="Times New Roman" w:hAnsi="Times New Roman"/>
                <w:b/>
                <w:bCs/>
                <w:szCs w:val="24"/>
              </w:rPr>
              <w:t>Document Title:</w:t>
            </w:r>
            <w:r w:rsidR="0059695B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="00F44DFC" w:rsidRPr="00F44DFC">
              <w:rPr>
                <w:rFonts w:ascii="Times New Roman" w:hAnsi="Times New Roman"/>
                <w:bCs/>
                <w:caps/>
                <w:szCs w:val="24"/>
              </w:rPr>
              <w:t>R</w:t>
            </w:r>
            <w:r w:rsidR="00F44DFC">
              <w:rPr>
                <w:rFonts w:ascii="Times New Roman" w:hAnsi="Times New Roman"/>
                <w:bCs/>
                <w:caps/>
                <w:szCs w:val="24"/>
              </w:rPr>
              <w:t xml:space="preserve">eply liaison statement </w:t>
            </w:r>
            <w:r w:rsidR="00FA2A0C">
              <w:rPr>
                <w:rFonts w:ascii="Times New Roman" w:hAnsi="Times New Roman"/>
                <w:bCs/>
                <w:caps/>
                <w:szCs w:val="24"/>
              </w:rPr>
              <w:t xml:space="preserve">to Working party 5D </w:t>
            </w:r>
            <w:r w:rsidR="0017486D">
              <w:rPr>
                <w:rFonts w:ascii="Times New Roman" w:hAnsi="Times New Roman"/>
                <w:bCs/>
                <w:caps/>
                <w:szCs w:val="24"/>
              </w:rPr>
              <w:t>–</w:t>
            </w:r>
            <w:r w:rsidR="00FA2A0C">
              <w:rPr>
                <w:rFonts w:ascii="Times New Roman" w:hAnsi="Times New Roman"/>
                <w:bCs/>
                <w:caps/>
                <w:szCs w:val="24"/>
              </w:rPr>
              <w:t xml:space="preserve"> </w:t>
            </w:r>
            <w:r w:rsidR="0017486D">
              <w:rPr>
                <w:rFonts w:ascii="Times New Roman" w:hAnsi="Times New Roman"/>
                <w:bCs/>
                <w:caps/>
                <w:szCs w:val="24"/>
              </w:rPr>
              <w:t xml:space="preserve">feedback on Annex 4.2 of </w:t>
            </w:r>
            <w:r w:rsidR="00FC75C5">
              <w:rPr>
                <w:rFonts w:ascii="Times New Roman" w:hAnsi="Times New Roman"/>
                <w:bCs/>
                <w:caps/>
                <w:szCs w:val="24"/>
              </w:rPr>
              <w:t>5D/792</w:t>
            </w:r>
          </w:p>
        </w:tc>
      </w:tr>
      <w:tr w:rsidR="00FE0EEA" w:rsidRPr="001978D3" w14:paraId="032A4947" w14:textId="77777777" w:rsidTr="00445B52">
        <w:trPr>
          <w:trHeight w:val="1960"/>
        </w:trPr>
        <w:tc>
          <w:tcPr>
            <w:tcW w:w="4207" w:type="dxa"/>
            <w:tcBorders>
              <w:left w:val="double" w:sz="6" w:space="0" w:color="auto"/>
            </w:tcBorders>
          </w:tcPr>
          <w:p w14:paraId="773088BB" w14:textId="01A716FF" w:rsidR="00FE0EEA" w:rsidRPr="005A5316" w:rsidRDefault="00FE0EEA" w:rsidP="005A5316">
            <w:pPr>
              <w:ind w:left="144" w:right="144"/>
              <w:rPr>
                <w:b/>
                <w:szCs w:val="24"/>
              </w:rPr>
            </w:pPr>
            <w:r w:rsidRPr="00445B52">
              <w:rPr>
                <w:b/>
                <w:szCs w:val="24"/>
              </w:rPr>
              <w:t>Author(s)/Contributors(s):</w:t>
            </w:r>
          </w:p>
          <w:p w14:paraId="52AA0B86" w14:textId="77777777" w:rsidR="005A5316" w:rsidRDefault="005A5316" w:rsidP="006156AC">
            <w:pPr>
              <w:spacing w:before="0"/>
              <w:ind w:left="122" w:right="144"/>
              <w:rPr>
                <w:szCs w:val="24"/>
              </w:rPr>
            </w:pPr>
          </w:p>
          <w:p w14:paraId="44D4AAFD" w14:textId="77777777" w:rsidR="005A5316" w:rsidRDefault="005A5316" w:rsidP="005A5316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Name: Dennis Lee</w:t>
            </w:r>
          </w:p>
          <w:p w14:paraId="2DB0969C" w14:textId="77777777" w:rsidR="005A5316" w:rsidRDefault="005A5316" w:rsidP="005A5316">
            <w:pPr>
              <w:spacing w:before="0"/>
              <w:ind w:left="122" w:right="144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>Org: NASA (JPL)</w:t>
            </w:r>
          </w:p>
          <w:p w14:paraId="00E74F2A" w14:textId="77777777" w:rsidR="005A5316" w:rsidRDefault="005A5316" w:rsidP="006156AC">
            <w:pPr>
              <w:spacing w:before="0"/>
              <w:ind w:left="122" w:right="144"/>
              <w:rPr>
                <w:szCs w:val="24"/>
              </w:rPr>
            </w:pPr>
          </w:p>
          <w:p w14:paraId="1BFA7329" w14:textId="6088F336" w:rsidR="006156AC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Name:  Catherine Sham</w:t>
            </w:r>
          </w:p>
          <w:p w14:paraId="72209DDE" w14:textId="6E06D14D" w:rsidR="006156AC" w:rsidRPr="00445B52" w:rsidRDefault="006156AC" w:rsidP="006156AC">
            <w:pPr>
              <w:spacing w:before="0"/>
              <w:ind w:left="122" w:right="144"/>
              <w:rPr>
                <w:szCs w:val="24"/>
              </w:rPr>
            </w:pPr>
            <w:r>
              <w:rPr>
                <w:szCs w:val="24"/>
              </w:rPr>
              <w:t>Org:  NASA</w:t>
            </w:r>
          </w:p>
          <w:p w14:paraId="4023307F" w14:textId="7A81AC2C" w:rsidR="006156AC" w:rsidRDefault="006156AC" w:rsidP="006156AC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  <w:p w14:paraId="4C6010BE" w14:textId="5A9769CE" w:rsidR="007C7E88" w:rsidRPr="00445B52" w:rsidRDefault="007C7E88" w:rsidP="005A5316">
            <w:pPr>
              <w:spacing w:before="0"/>
              <w:ind w:left="122" w:right="144"/>
              <w:rPr>
                <w:bCs/>
                <w:iCs/>
                <w:szCs w:val="24"/>
              </w:rPr>
            </w:pPr>
          </w:p>
        </w:tc>
        <w:tc>
          <w:tcPr>
            <w:tcW w:w="5186" w:type="dxa"/>
            <w:tcBorders>
              <w:right w:val="double" w:sz="6" w:space="0" w:color="auto"/>
            </w:tcBorders>
          </w:tcPr>
          <w:p w14:paraId="43E84AB2" w14:textId="36E0F5C2" w:rsidR="002809D8" w:rsidRPr="00483BB5" w:rsidRDefault="002809D8" w:rsidP="00DD3990">
            <w:pPr>
              <w:spacing w:before="0"/>
              <w:ind w:right="144"/>
              <w:rPr>
                <w:bCs/>
                <w:szCs w:val="24"/>
                <w:lang w:val="fr-FR"/>
              </w:rPr>
            </w:pPr>
          </w:p>
          <w:p w14:paraId="7D1BCE18" w14:textId="77777777" w:rsidR="003C7E8A" w:rsidRPr="003C7E8A" w:rsidRDefault="003C7E8A" w:rsidP="006F0D29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0E7BF63D" w14:textId="77777777" w:rsidR="005A5316" w:rsidRPr="003C7E8A" w:rsidRDefault="005A5316" w:rsidP="005A5316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Phone:  </w:t>
            </w:r>
            <w:r w:rsidRPr="00AB1DB4">
              <w:rPr>
                <w:bCs/>
                <w:color w:val="000000"/>
                <w:szCs w:val="24"/>
                <w:lang w:val="fr-FR"/>
              </w:rPr>
              <w:t>(</w:t>
            </w:r>
            <w:r>
              <w:rPr>
                <w:bCs/>
                <w:color w:val="000000"/>
                <w:szCs w:val="24"/>
                <w:lang w:val="fr-FR"/>
              </w:rPr>
              <w:t>818) 205-7623</w:t>
            </w:r>
          </w:p>
          <w:p w14:paraId="094C6B7C" w14:textId="249F4DA3" w:rsidR="005A5316" w:rsidRDefault="005A5316" w:rsidP="005A5316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</w:t>
            </w:r>
            <w:r w:rsidRPr="004C07CC">
              <w:rPr>
                <w:bCs/>
                <w:szCs w:val="24"/>
                <w:lang w:val="fr-FR"/>
              </w:rPr>
              <w:t>dennis.k.lee@jpl.nasa.gov</w:t>
            </w:r>
            <w:r>
              <w:rPr>
                <w:bCs/>
                <w:color w:val="000000"/>
                <w:szCs w:val="24"/>
                <w:lang w:val="fr-FR"/>
              </w:rPr>
              <w:t xml:space="preserve">  </w:t>
            </w:r>
          </w:p>
          <w:p w14:paraId="2985D653" w14:textId="77777777" w:rsidR="005A5316" w:rsidRDefault="005A5316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  <w:p w14:paraId="2EBE7464" w14:textId="53C4372F" w:rsidR="003C7E8A" w:rsidRPr="003C7E8A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>Phone:  (281) 483-0124</w:t>
            </w:r>
          </w:p>
          <w:p w14:paraId="649CA308" w14:textId="1716CC4D" w:rsidR="002809D8" w:rsidRDefault="003C7E8A" w:rsidP="003C7E8A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  <w:r w:rsidRPr="003C7E8A">
              <w:rPr>
                <w:bCs/>
                <w:color w:val="000000"/>
                <w:szCs w:val="24"/>
                <w:lang w:val="fr-FR"/>
              </w:rPr>
              <w:t xml:space="preserve">Email:  </w:t>
            </w:r>
            <w:r w:rsidR="006F0D29" w:rsidRPr="004C07CC">
              <w:rPr>
                <w:bCs/>
                <w:szCs w:val="24"/>
                <w:lang w:val="fr-FR"/>
              </w:rPr>
              <w:t>catherine.c.sham@nasa.gov</w:t>
            </w:r>
          </w:p>
          <w:p w14:paraId="3E6DF858" w14:textId="77777777" w:rsidR="007C7E88" w:rsidRDefault="007C7E88" w:rsidP="003F5FA5">
            <w:pPr>
              <w:spacing w:before="0"/>
              <w:ind w:right="144"/>
              <w:rPr>
                <w:bCs/>
                <w:color w:val="000000"/>
                <w:szCs w:val="24"/>
                <w:lang w:val="fr-FR"/>
              </w:rPr>
            </w:pPr>
          </w:p>
          <w:p w14:paraId="31E39726" w14:textId="0D8F2042" w:rsidR="00DA164D" w:rsidRPr="00445B52" w:rsidRDefault="00DA164D" w:rsidP="005A5316">
            <w:pPr>
              <w:spacing w:before="0"/>
              <w:ind w:left="144" w:right="144"/>
              <w:rPr>
                <w:bCs/>
                <w:color w:val="000000"/>
                <w:szCs w:val="24"/>
                <w:lang w:val="fr-FR"/>
              </w:rPr>
            </w:pPr>
          </w:p>
        </w:tc>
      </w:tr>
      <w:tr w:rsidR="00FE0EEA" w:rsidRPr="008A5AF1" w14:paraId="4F566C55" w14:textId="77777777" w:rsidTr="00272B66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748A9219" w14:textId="177E945D" w:rsidR="009B0F49" w:rsidRDefault="00FE0EEA" w:rsidP="008B5092">
            <w:pPr>
              <w:rPr>
                <w:szCs w:val="24"/>
              </w:rPr>
            </w:pPr>
            <w:r w:rsidRPr="0042330F">
              <w:rPr>
                <w:b/>
                <w:bCs/>
                <w:szCs w:val="24"/>
              </w:rPr>
              <w:t>Purpose/Objective:</w:t>
            </w:r>
            <w:r w:rsidRPr="0042330F">
              <w:rPr>
                <w:szCs w:val="24"/>
              </w:rPr>
              <w:t xml:space="preserve">  </w:t>
            </w:r>
            <w:r w:rsidR="001616A4" w:rsidRPr="0042330F">
              <w:rPr>
                <w:szCs w:val="24"/>
              </w:rPr>
              <w:t xml:space="preserve">The purpose of this contribution is </w:t>
            </w:r>
            <w:r w:rsidR="00011455">
              <w:rPr>
                <w:szCs w:val="24"/>
              </w:rPr>
              <w:t>to</w:t>
            </w:r>
            <w:r w:rsidR="008629F5">
              <w:rPr>
                <w:szCs w:val="24"/>
              </w:rPr>
              <w:t xml:space="preserve"> provide</w:t>
            </w:r>
            <w:r w:rsidR="008A2259">
              <w:rPr>
                <w:szCs w:val="24"/>
              </w:rPr>
              <w:t xml:space="preserve"> review</w:t>
            </w:r>
            <w:r w:rsidR="00FC75C5">
              <w:rPr>
                <w:szCs w:val="24"/>
              </w:rPr>
              <w:t xml:space="preserve"> feedback </w:t>
            </w:r>
            <w:r w:rsidR="003E33FD">
              <w:rPr>
                <w:szCs w:val="24"/>
              </w:rPr>
              <w:t>on the PDN Report M</w:t>
            </w:r>
            <w:r w:rsidR="00992420">
              <w:rPr>
                <w:szCs w:val="24"/>
              </w:rPr>
              <w:t xml:space="preserve">.[SRS-IMT] </w:t>
            </w:r>
            <w:r w:rsidR="008A2259">
              <w:rPr>
                <w:szCs w:val="24"/>
              </w:rPr>
              <w:t xml:space="preserve">under development in </w:t>
            </w:r>
            <w:r w:rsidR="00FD1162">
              <w:rPr>
                <w:szCs w:val="24"/>
              </w:rPr>
              <w:t xml:space="preserve">5D, which </w:t>
            </w:r>
            <w:r w:rsidR="008A2259">
              <w:rPr>
                <w:szCs w:val="24"/>
              </w:rPr>
              <w:t>respon</w:t>
            </w:r>
            <w:r w:rsidR="00EC005E">
              <w:rPr>
                <w:szCs w:val="24"/>
              </w:rPr>
              <w:t>ds</w:t>
            </w:r>
            <w:r w:rsidR="008A2259">
              <w:rPr>
                <w:szCs w:val="24"/>
              </w:rPr>
              <w:t xml:space="preserve"> to Resolution</w:t>
            </w:r>
            <w:r w:rsidR="008A2259" w:rsidRPr="00EC005E">
              <w:rPr>
                <w:b/>
                <w:bCs/>
                <w:szCs w:val="24"/>
              </w:rPr>
              <w:t xml:space="preserve"> 220</w:t>
            </w:r>
            <w:r w:rsidR="00FD1162" w:rsidRPr="00EC005E">
              <w:rPr>
                <w:b/>
                <w:bCs/>
                <w:szCs w:val="24"/>
              </w:rPr>
              <w:t xml:space="preserve"> (WRC-23)</w:t>
            </w:r>
            <w:r w:rsidR="008A2259">
              <w:rPr>
                <w:szCs w:val="24"/>
              </w:rPr>
              <w:t xml:space="preserve">, </w:t>
            </w:r>
            <w:r w:rsidR="008A2259" w:rsidRPr="00EC005E">
              <w:rPr>
                <w:i/>
                <w:iCs/>
                <w:szCs w:val="24"/>
              </w:rPr>
              <w:t>resolves</w:t>
            </w:r>
            <w:r w:rsidR="008A2259">
              <w:rPr>
                <w:szCs w:val="24"/>
              </w:rPr>
              <w:t xml:space="preserve"> 7</w:t>
            </w:r>
            <w:r w:rsidR="008629F5">
              <w:rPr>
                <w:bCs/>
                <w:szCs w:val="24"/>
              </w:rPr>
              <w:t>.</w:t>
            </w:r>
            <w:r w:rsidR="00FD1162">
              <w:rPr>
                <w:bCs/>
                <w:szCs w:val="24"/>
              </w:rPr>
              <w:t xml:space="preserve"> WP 5D’s RLS requested WP 7B review and </w:t>
            </w:r>
            <w:r w:rsidR="00E85F06">
              <w:rPr>
                <w:bCs/>
                <w:szCs w:val="24"/>
              </w:rPr>
              <w:t>feedback</w:t>
            </w:r>
            <w:r w:rsidR="00FB0D1B">
              <w:rPr>
                <w:bCs/>
                <w:szCs w:val="24"/>
              </w:rPr>
              <w:t xml:space="preserve"> as this Report is planned to be finalized in the October 2025 meeting of WP 5D.</w:t>
            </w:r>
          </w:p>
          <w:p w14:paraId="122FD04A" w14:textId="2413D7BD" w:rsidR="008629F5" w:rsidRPr="00445B52" w:rsidRDefault="008629F5" w:rsidP="008B5092">
            <w:pPr>
              <w:rPr>
                <w:szCs w:val="24"/>
              </w:rPr>
            </w:pPr>
          </w:p>
        </w:tc>
      </w:tr>
      <w:tr w:rsidR="00FE0EEA" w:rsidRPr="008A5AF1" w14:paraId="1B31A47E" w14:textId="77777777" w:rsidTr="00B95E77">
        <w:trPr>
          <w:trHeight w:val="1038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08EE642B" w14:textId="14A170A8" w:rsidR="00EE4EDC" w:rsidRDefault="00FE0EEA" w:rsidP="00A107AC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  <w:r w:rsidRPr="0042330F">
              <w:rPr>
                <w:b/>
                <w:bCs/>
                <w:szCs w:val="24"/>
              </w:rPr>
              <w:t>Abstract:</w:t>
            </w:r>
            <w:r w:rsidRPr="0042330F">
              <w:rPr>
                <w:bCs/>
                <w:szCs w:val="24"/>
              </w:rPr>
              <w:t xml:space="preserve"> </w:t>
            </w:r>
            <w:r w:rsidR="00D619EC">
              <w:rPr>
                <w:bCs/>
                <w:szCs w:val="24"/>
              </w:rPr>
              <w:t xml:space="preserve">This input contribution </w:t>
            </w:r>
            <w:r w:rsidR="00B7197C">
              <w:rPr>
                <w:bCs/>
                <w:szCs w:val="24"/>
              </w:rPr>
              <w:t>will provide confirmation of SRS technical and operational parameters</w:t>
            </w:r>
            <w:r w:rsidR="00085E64">
              <w:rPr>
                <w:bCs/>
                <w:szCs w:val="24"/>
              </w:rPr>
              <w:t xml:space="preserve"> and </w:t>
            </w:r>
            <w:r w:rsidR="00E85F06">
              <w:rPr>
                <w:bCs/>
                <w:szCs w:val="24"/>
              </w:rPr>
              <w:t>feedback</w:t>
            </w:r>
            <w:r w:rsidR="00C80E26">
              <w:rPr>
                <w:bCs/>
                <w:szCs w:val="24"/>
              </w:rPr>
              <w:t xml:space="preserve"> on the </w:t>
            </w:r>
            <w:r w:rsidR="00FD2E1C">
              <w:rPr>
                <w:bCs/>
                <w:szCs w:val="24"/>
              </w:rPr>
              <w:t>examples in the annex</w:t>
            </w:r>
            <w:r w:rsidR="00D271C6">
              <w:rPr>
                <w:bCs/>
                <w:szCs w:val="24"/>
              </w:rPr>
              <w:t>es</w:t>
            </w:r>
            <w:r w:rsidR="004C39BC">
              <w:rPr>
                <w:bCs/>
                <w:szCs w:val="24"/>
              </w:rPr>
              <w:t xml:space="preserve">. </w:t>
            </w:r>
          </w:p>
          <w:p w14:paraId="6769A6EA" w14:textId="77777777" w:rsidR="00D271C6" w:rsidRDefault="00D271C6" w:rsidP="00A107AC">
            <w:pPr>
              <w:pStyle w:val="enumlev2"/>
              <w:ind w:left="0" w:firstLine="0"/>
              <w:jc w:val="both"/>
              <w:rPr>
                <w:bCs/>
                <w:szCs w:val="24"/>
              </w:rPr>
            </w:pPr>
          </w:p>
          <w:p w14:paraId="7834C334" w14:textId="39ADD4AC" w:rsidR="00D271C6" w:rsidRPr="00652200" w:rsidRDefault="00D271C6" w:rsidP="00A107AC">
            <w:pPr>
              <w:pStyle w:val="enumlev2"/>
              <w:ind w:left="0" w:firstLine="0"/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 xml:space="preserve">(Note that at the time of this fact sheet submission, Annex 4.2 of </w:t>
            </w:r>
            <w:r w:rsidR="008A33C6">
              <w:rPr>
                <w:bCs/>
                <w:szCs w:val="24"/>
              </w:rPr>
              <w:t>WP 5D Chair’s report is not yet published</w:t>
            </w:r>
            <w:r w:rsidR="000D353D">
              <w:rPr>
                <w:bCs/>
                <w:szCs w:val="24"/>
              </w:rPr>
              <w:t xml:space="preserve"> wh</w:t>
            </w:r>
            <w:r w:rsidR="00E85F06">
              <w:rPr>
                <w:bCs/>
                <w:szCs w:val="24"/>
              </w:rPr>
              <w:t>ich is the reason for the generic abstract statement above.)</w:t>
            </w:r>
          </w:p>
        </w:tc>
      </w:tr>
    </w:tbl>
    <w:p w14:paraId="37D314C4" w14:textId="11558334" w:rsidR="001E2E4F" w:rsidRDefault="001E2E4F" w:rsidP="005F3F97"/>
    <w:p w14:paraId="18971C90" w14:textId="77777777" w:rsidR="001E2E4F" w:rsidRDefault="001E2E4F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tbl>
      <w:tblPr>
        <w:tblpPr w:leftFromText="180" w:rightFromText="180" w:horzAnchor="margin" w:tblpY="-687"/>
        <w:tblW w:w="9889" w:type="dxa"/>
        <w:tblLayout w:type="fixed"/>
        <w:tblLook w:val="0000" w:firstRow="0" w:lastRow="0" w:firstColumn="0" w:lastColumn="0" w:noHBand="0" w:noVBand="0"/>
      </w:tblPr>
      <w:tblGrid>
        <w:gridCol w:w="6487"/>
        <w:gridCol w:w="3402"/>
      </w:tblGrid>
      <w:tr w:rsidR="001E2E4F" w14:paraId="1AEA29FB" w14:textId="77777777" w:rsidTr="00EA67B0">
        <w:trPr>
          <w:cantSplit/>
        </w:trPr>
        <w:tc>
          <w:tcPr>
            <w:tcW w:w="6487" w:type="dxa"/>
            <w:vAlign w:val="center"/>
          </w:tcPr>
          <w:p w14:paraId="782F7C67" w14:textId="77777777" w:rsidR="001E2E4F" w:rsidRPr="00D8032B" w:rsidRDefault="001E2E4F" w:rsidP="00EA67B0">
            <w:pPr>
              <w:shd w:val="solid" w:color="FFFFFF" w:fill="FFFFFF"/>
              <w:spacing w:before="0"/>
              <w:rPr>
                <w:rFonts w:ascii="Verdana" w:hAnsi="Verdana" w:cs="Times New Roman Bold"/>
                <w:b/>
                <w:bCs/>
                <w:sz w:val="26"/>
                <w:szCs w:val="26"/>
              </w:rPr>
            </w:pPr>
            <w:r>
              <w:rPr>
                <w:rFonts w:ascii="Verdana" w:hAnsi="Verdana" w:cs="Times New Roman Bold"/>
                <w:b/>
                <w:bCs/>
                <w:sz w:val="26"/>
                <w:szCs w:val="26"/>
              </w:rPr>
              <w:lastRenderedPageBreak/>
              <w:t>Radiocommunication Study Groups</w:t>
            </w:r>
          </w:p>
        </w:tc>
        <w:tc>
          <w:tcPr>
            <w:tcW w:w="3402" w:type="dxa"/>
          </w:tcPr>
          <w:p w14:paraId="50C46F2E" w14:textId="77777777" w:rsidR="001E2E4F" w:rsidRDefault="001E2E4F" w:rsidP="00EA67B0">
            <w:pPr>
              <w:shd w:val="solid" w:color="FFFFFF" w:fill="FFFFFF"/>
              <w:spacing w:before="0" w:line="240" w:lineRule="atLeast"/>
            </w:pPr>
            <w:bookmarkStart w:id="4" w:name="ditulogo"/>
            <w:bookmarkEnd w:id="4"/>
            <w:r>
              <w:rPr>
                <w:noProof/>
                <w:lang w:eastAsia="en-GB"/>
              </w:rPr>
              <w:drawing>
                <wp:inline distT="0" distB="0" distL="0" distR="0" wp14:anchorId="02A06898" wp14:editId="2746DDB7">
                  <wp:extent cx="765175" cy="765175"/>
                  <wp:effectExtent l="0" t="0" r="0" b="0"/>
                  <wp:docPr id="1" name="Picture 4" descr="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4" descr="Logo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186" cy="7711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2E4F" w:rsidRPr="0051782D" w14:paraId="00DADD76" w14:textId="77777777" w:rsidTr="00EA67B0">
        <w:trPr>
          <w:cantSplit/>
        </w:trPr>
        <w:tc>
          <w:tcPr>
            <w:tcW w:w="6487" w:type="dxa"/>
            <w:tcBorders>
              <w:bottom w:val="single" w:sz="12" w:space="0" w:color="auto"/>
            </w:tcBorders>
          </w:tcPr>
          <w:p w14:paraId="245935BC" w14:textId="77777777" w:rsidR="001E2E4F" w:rsidRPr="00163271" w:rsidRDefault="001E2E4F" w:rsidP="00EA67B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</w:tcPr>
          <w:p w14:paraId="0D6F45F1" w14:textId="77777777" w:rsidR="001E2E4F" w:rsidRPr="0051782D" w:rsidRDefault="001E2E4F" w:rsidP="00EA67B0">
            <w:pPr>
              <w:shd w:val="solid" w:color="FFFFFF" w:fill="FFFFFF"/>
              <w:spacing w:before="0" w:after="48" w:line="240" w:lineRule="atLeast"/>
              <w:rPr>
                <w:sz w:val="22"/>
                <w:szCs w:val="22"/>
              </w:rPr>
            </w:pPr>
          </w:p>
        </w:tc>
      </w:tr>
      <w:tr w:rsidR="001E2E4F" w14:paraId="319F0CD5" w14:textId="77777777" w:rsidTr="00EA67B0">
        <w:trPr>
          <w:cantSplit/>
        </w:trPr>
        <w:tc>
          <w:tcPr>
            <w:tcW w:w="6487" w:type="dxa"/>
            <w:tcBorders>
              <w:top w:val="single" w:sz="12" w:space="0" w:color="auto"/>
            </w:tcBorders>
          </w:tcPr>
          <w:p w14:paraId="676EA01A" w14:textId="77777777" w:rsidR="001E2E4F" w:rsidRPr="0051782D" w:rsidRDefault="001E2E4F" w:rsidP="00EA67B0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1A00F40B" w14:textId="77777777" w:rsidR="001E2E4F" w:rsidRPr="00710D66" w:rsidRDefault="001E2E4F" w:rsidP="00EA67B0">
            <w:pPr>
              <w:shd w:val="solid" w:color="FFFFFF" w:fill="FFFFFF"/>
              <w:spacing w:before="0" w:after="48" w:line="240" w:lineRule="atLeast"/>
            </w:pPr>
          </w:p>
        </w:tc>
      </w:tr>
      <w:tr w:rsidR="001E2E4F" w14:paraId="2D896434" w14:textId="77777777" w:rsidTr="00EA67B0">
        <w:trPr>
          <w:cantSplit/>
        </w:trPr>
        <w:tc>
          <w:tcPr>
            <w:tcW w:w="6487" w:type="dxa"/>
            <w:vMerge w:val="restart"/>
          </w:tcPr>
          <w:p w14:paraId="3DBC221E" w14:textId="205F32D1" w:rsidR="001E2E4F" w:rsidRPr="00F91B39" w:rsidRDefault="001E2E4F" w:rsidP="00EA67B0">
            <w:pPr>
              <w:shd w:val="solid" w:color="FFFFFF" w:fill="FFFFFF"/>
              <w:spacing w:before="0" w:after="120"/>
              <w:ind w:left="1134" w:hanging="1134"/>
              <w:rPr>
                <w:rFonts w:ascii="Verdana" w:hAnsi="Verdana"/>
                <w:sz w:val="20"/>
                <w:u w:val="single"/>
                <w:lang w:val="fr-FR"/>
              </w:rPr>
            </w:pPr>
            <w:bookmarkStart w:id="5" w:name="recibido"/>
            <w:bookmarkStart w:id="6" w:name="dnum" w:colFirst="1" w:colLast="1"/>
            <w:bookmarkEnd w:id="5"/>
            <w:r w:rsidRPr="00F91B39">
              <w:rPr>
                <w:rFonts w:ascii="Verdana" w:hAnsi="Verdana"/>
                <w:sz w:val="20"/>
                <w:lang w:val="fr-FR"/>
              </w:rPr>
              <w:t>Source:</w:t>
            </w:r>
            <w:r w:rsidRPr="00F91B39">
              <w:rPr>
                <w:rFonts w:ascii="Verdana" w:hAnsi="Verdana"/>
                <w:sz w:val="20"/>
                <w:lang w:val="fr-FR"/>
              </w:rPr>
              <w:tab/>
            </w:r>
            <w:r>
              <w:rPr>
                <w:rFonts w:ascii="Verdana" w:hAnsi="Verdana"/>
                <w:sz w:val="20"/>
                <w:lang w:val="fr-FR"/>
              </w:rPr>
              <w:t xml:space="preserve">  </w:t>
            </w:r>
            <w:r w:rsidRPr="00F91B39">
              <w:rPr>
                <w:rFonts w:ascii="Verdana" w:hAnsi="Verdana"/>
                <w:sz w:val="20"/>
                <w:lang w:val="fr-FR"/>
              </w:rPr>
              <w:t>Document 7B/TEMP/</w:t>
            </w:r>
            <w:r>
              <w:rPr>
                <w:rFonts w:ascii="Verdana" w:hAnsi="Verdana"/>
                <w:sz w:val="20"/>
                <w:lang w:val="fr-FR"/>
              </w:rPr>
              <w:t>xx</w:t>
            </w:r>
          </w:p>
          <w:p w14:paraId="7575B176" w14:textId="77777777" w:rsidR="001E2E4F" w:rsidRPr="00982084" w:rsidRDefault="001E2E4F" w:rsidP="00EA67B0">
            <w:pPr>
              <w:shd w:val="solid" w:color="FFFFFF" w:fill="FFFFFF"/>
              <w:spacing w:before="0" w:after="240"/>
              <w:ind w:left="1134" w:hanging="1134"/>
              <w:rPr>
                <w:rFonts w:ascii="Verdana" w:hAnsi="Verdana"/>
                <w:sz w:val="20"/>
              </w:rPr>
            </w:pPr>
            <w:r w:rsidRPr="00DA235F">
              <w:rPr>
                <w:rFonts w:ascii="Verdana" w:hAnsi="Verdana"/>
                <w:sz w:val="20"/>
              </w:rPr>
              <w:t>Subject:</w:t>
            </w:r>
            <w:r w:rsidRPr="00DA235F">
              <w:rPr>
                <w:rFonts w:ascii="Verdana" w:hAnsi="Verdana"/>
                <w:sz w:val="20"/>
              </w:rPr>
              <w:tab/>
            </w:r>
            <w:r w:rsidRPr="00F91B39">
              <w:rPr>
                <w:rFonts w:ascii="Verdana" w:hAnsi="Verdana"/>
                <w:sz w:val="20"/>
                <w:lang w:val="fr-FR"/>
              </w:rPr>
              <w:t>Preliminary draft new Report/Recommendation ITU-R M.[SRS-IMT]</w:t>
            </w:r>
          </w:p>
        </w:tc>
        <w:tc>
          <w:tcPr>
            <w:tcW w:w="3402" w:type="dxa"/>
          </w:tcPr>
          <w:p w14:paraId="3F25F088" w14:textId="31214727" w:rsidR="001E2E4F" w:rsidRPr="00C67EC2" w:rsidRDefault="001E2E4F" w:rsidP="00EA67B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Document 5D/xxx-E</w:t>
            </w:r>
          </w:p>
        </w:tc>
      </w:tr>
      <w:tr w:rsidR="001E2E4F" w14:paraId="388D18C5" w14:textId="77777777" w:rsidTr="00EA67B0">
        <w:trPr>
          <w:cantSplit/>
        </w:trPr>
        <w:tc>
          <w:tcPr>
            <w:tcW w:w="6487" w:type="dxa"/>
            <w:vMerge/>
          </w:tcPr>
          <w:p w14:paraId="0AD5EDB8" w14:textId="77777777" w:rsidR="001E2E4F" w:rsidRDefault="001E2E4F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7" w:name="ddate" w:colFirst="1" w:colLast="1"/>
            <w:bookmarkEnd w:id="6"/>
          </w:p>
        </w:tc>
        <w:tc>
          <w:tcPr>
            <w:tcW w:w="3402" w:type="dxa"/>
          </w:tcPr>
          <w:p w14:paraId="4C0D629E" w14:textId="77777777" w:rsidR="001E2E4F" w:rsidRPr="00C67EC2" w:rsidRDefault="001E2E4F" w:rsidP="00EA67B0">
            <w:pPr>
              <w:shd w:val="solid" w:color="FFFFFF" w:fill="FFFFFF"/>
              <w:spacing w:before="0" w:line="240" w:lineRule="atLeast"/>
              <w:rPr>
                <w:rFonts w:ascii="Verdana" w:hAnsi="Verdana"/>
                <w:sz w:val="20"/>
                <w:lang w:eastAsia="zh-CN"/>
              </w:rPr>
            </w:pPr>
            <w:r>
              <w:rPr>
                <w:rFonts w:ascii="Verdana" w:hAnsi="Verdana"/>
                <w:b/>
                <w:sz w:val="20"/>
                <w:lang w:eastAsia="zh-CN"/>
              </w:rPr>
              <w:t>1 April 2025</w:t>
            </w:r>
          </w:p>
        </w:tc>
      </w:tr>
      <w:tr w:rsidR="001E2E4F" w14:paraId="7BBEFE32" w14:textId="77777777" w:rsidTr="00EA67B0">
        <w:trPr>
          <w:cantSplit/>
        </w:trPr>
        <w:tc>
          <w:tcPr>
            <w:tcW w:w="6487" w:type="dxa"/>
            <w:vMerge/>
          </w:tcPr>
          <w:p w14:paraId="17FC2173" w14:textId="77777777" w:rsidR="001E2E4F" w:rsidRDefault="001E2E4F" w:rsidP="00EA67B0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8" w:name="dorlang" w:colFirst="1" w:colLast="1"/>
            <w:bookmarkEnd w:id="7"/>
          </w:p>
        </w:tc>
        <w:tc>
          <w:tcPr>
            <w:tcW w:w="3402" w:type="dxa"/>
          </w:tcPr>
          <w:p w14:paraId="3E9BF120" w14:textId="77777777" w:rsidR="001E2E4F" w:rsidRDefault="001E2E4F" w:rsidP="00EA67B0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  <w:r>
              <w:rPr>
                <w:rFonts w:ascii="Verdana" w:eastAsia="SimSun" w:hAnsi="Verdana"/>
                <w:b/>
                <w:sz w:val="20"/>
                <w:lang w:eastAsia="zh-CN"/>
              </w:rPr>
              <w:t>English only</w:t>
            </w:r>
          </w:p>
          <w:p w14:paraId="7F7E22E0" w14:textId="77777777" w:rsidR="001E2E4F" w:rsidRDefault="001E2E4F" w:rsidP="00EA67B0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sz w:val="20"/>
                <w:lang w:eastAsia="zh-CN"/>
              </w:rPr>
            </w:pPr>
          </w:p>
          <w:p w14:paraId="250CEBCE" w14:textId="77777777" w:rsidR="001E2E4F" w:rsidRPr="00715B24" w:rsidRDefault="001E2E4F" w:rsidP="00EA67B0">
            <w:pPr>
              <w:shd w:val="solid" w:color="FFFFFF" w:fill="FFFFFF"/>
              <w:spacing w:before="0" w:line="240" w:lineRule="atLeast"/>
              <w:rPr>
                <w:rFonts w:ascii="Verdana" w:eastAsia="SimSun" w:hAnsi="Verdana"/>
                <w:b/>
                <w:bCs/>
                <w:sz w:val="20"/>
                <w:lang w:eastAsia="zh-CN"/>
              </w:rPr>
            </w:pPr>
            <w:r w:rsidRPr="00715B24">
              <w:rPr>
                <w:rFonts w:ascii="Verdana" w:eastAsia="SimSun" w:hAnsi="Verdana"/>
                <w:b/>
                <w:bCs/>
                <w:sz w:val="20"/>
                <w:szCs w:val="16"/>
              </w:rPr>
              <w:t>SPECTRUM ASPECTS AND WRC PREPARATIONS</w:t>
            </w:r>
          </w:p>
        </w:tc>
      </w:tr>
      <w:tr w:rsidR="001E2E4F" w14:paraId="28E73A08" w14:textId="77777777" w:rsidTr="00EA67B0">
        <w:trPr>
          <w:cantSplit/>
        </w:trPr>
        <w:tc>
          <w:tcPr>
            <w:tcW w:w="9889" w:type="dxa"/>
            <w:gridSpan w:val="2"/>
          </w:tcPr>
          <w:p w14:paraId="692AC57D" w14:textId="77777777" w:rsidR="001E2E4F" w:rsidRDefault="001E2E4F" w:rsidP="00EA67B0">
            <w:pPr>
              <w:pStyle w:val="Source"/>
              <w:rPr>
                <w:lang w:eastAsia="zh-CN"/>
              </w:rPr>
            </w:pPr>
            <w:bookmarkStart w:id="9" w:name="dsource" w:colFirst="0" w:colLast="0"/>
            <w:bookmarkEnd w:id="8"/>
            <w:r w:rsidRPr="00DF2B40">
              <w:rPr>
                <w:lang w:eastAsia="zh-CN"/>
              </w:rPr>
              <w:t>Working Party 7</w:t>
            </w:r>
            <w:r>
              <w:rPr>
                <w:lang w:eastAsia="zh-CN"/>
              </w:rPr>
              <w:t>B</w:t>
            </w:r>
          </w:p>
        </w:tc>
      </w:tr>
      <w:tr w:rsidR="001E2E4F" w14:paraId="1CEC0843" w14:textId="77777777" w:rsidTr="00EA67B0">
        <w:trPr>
          <w:cantSplit/>
        </w:trPr>
        <w:tc>
          <w:tcPr>
            <w:tcW w:w="9889" w:type="dxa"/>
            <w:gridSpan w:val="2"/>
          </w:tcPr>
          <w:p w14:paraId="49AA14C8" w14:textId="77777777" w:rsidR="001E2E4F" w:rsidRDefault="001E2E4F" w:rsidP="00EA67B0">
            <w:pPr>
              <w:pStyle w:val="Title1"/>
              <w:rPr>
                <w:lang w:eastAsia="zh-CN"/>
              </w:rPr>
            </w:pPr>
            <w:bookmarkStart w:id="10" w:name="drec" w:colFirst="0" w:colLast="0"/>
            <w:bookmarkEnd w:id="9"/>
            <w:r w:rsidRPr="00DA235F">
              <w:rPr>
                <w:lang w:eastAsia="zh-CN"/>
              </w:rPr>
              <w:t>REPLY LIAISON STATEMENT TO WORKING PARTY 5D</w:t>
            </w:r>
          </w:p>
        </w:tc>
      </w:tr>
      <w:tr w:rsidR="001E2E4F" w14:paraId="434C625D" w14:textId="77777777" w:rsidTr="00EA67B0">
        <w:trPr>
          <w:cantSplit/>
        </w:trPr>
        <w:tc>
          <w:tcPr>
            <w:tcW w:w="9889" w:type="dxa"/>
            <w:gridSpan w:val="2"/>
          </w:tcPr>
          <w:p w14:paraId="2605B062" w14:textId="77777777" w:rsidR="001E2E4F" w:rsidRDefault="001E2E4F" w:rsidP="00EA67B0">
            <w:pPr>
              <w:pStyle w:val="Title4"/>
              <w:rPr>
                <w:lang w:eastAsia="zh-CN"/>
              </w:rPr>
            </w:pPr>
            <w:bookmarkStart w:id="11" w:name="dtitle1" w:colFirst="0" w:colLast="0"/>
            <w:bookmarkEnd w:id="10"/>
            <w:r>
              <w:rPr>
                <w:lang w:eastAsia="zh-CN"/>
              </w:rPr>
              <w:t>Coordination between space research service (deep space)</w:t>
            </w:r>
            <w:r>
              <w:rPr>
                <w:lang w:eastAsia="zh-CN"/>
              </w:rPr>
              <w:br/>
              <w:t>stations operating in the band 7 145-7 190 MHz and IMT stations</w:t>
            </w:r>
            <w:r>
              <w:rPr>
                <w:lang w:eastAsia="zh-CN"/>
              </w:rPr>
              <w:br/>
              <w:t>operating in the band 6 425-7 125 MHz</w:t>
            </w:r>
          </w:p>
        </w:tc>
      </w:tr>
    </w:tbl>
    <w:p w14:paraId="64665D8E" w14:textId="77777777" w:rsidR="001E2E4F" w:rsidRDefault="001E2E4F" w:rsidP="001E2E4F">
      <w:pPr>
        <w:overflowPunct/>
        <w:autoSpaceDE/>
        <w:autoSpaceDN/>
        <w:adjustRightInd/>
        <w:spacing w:before="0"/>
        <w:textAlignment w:val="auto"/>
        <w:rPr>
          <w:lang w:val="fr-FR" w:eastAsia="zh-CN"/>
        </w:rPr>
      </w:pPr>
      <w:bookmarkStart w:id="12" w:name="dbreak"/>
      <w:bookmarkEnd w:id="11"/>
      <w:bookmarkEnd w:id="12"/>
    </w:p>
    <w:p w14:paraId="461FED46" w14:textId="5223B4A1" w:rsidR="001E2E4F" w:rsidRDefault="001E2E4F" w:rsidP="001E2E4F">
      <w:pPr>
        <w:pStyle w:val="Normalaftertitle0"/>
        <w:rPr>
          <w:lang w:eastAsia="ja-JP"/>
        </w:rPr>
      </w:pPr>
      <w:r w:rsidRPr="00214F31">
        <w:rPr>
          <w:lang w:eastAsia="ja-JP"/>
        </w:rPr>
        <w:t xml:space="preserve">Working Party (WP) 7B </w:t>
      </w:r>
      <w:r w:rsidRPr="007C418A">
        <w:t>thanks</w:t>
      </w:r>
      <w:r w:rsidRPr="00214F31">
        <w:rPr>
          <w:lang w:eastAsia="ja-JP"/>
        </w:rPr>
        <w:t xml:space="preserve"> WP 5D for its </w:t>
      </w:r>
      <w:r>
        <w:rPr>
          <w:lang w:eastAsia="ja-JP"/>
        </w:rPr>
        <w:t xml:space="preserve">reply </w:t>
      </w:r>
      <w:r w:rsidRPr="00214F31">
        <w:rPr>
          <w:lang w:eastAsia="ja-JP"/>
        </w:rPr>
        <w:t>liaison statement (Doc</w:t>
      </w:r>
      <w:r>
        <w:rPr>
          <w:lang w:eastAsia="ja-JP"/>
        </w:rPr>
        <w:t xml:space="preserve">ument </w:t>
      </w:r>
      <w:del w:id="13" w:author="NASA" w:date="2025-08-12T08:53:00Z" w16du:dateUtc="2025-08-12T15:53:00Z">
        <w:r w:rsidDel="00383C3D">
          <w:fldChar w:fldCharType="begin"/>
        </w:r>
        <w:r w:rsidDel="00383C3D">
          <w:delInstrText>HYPERLINK "https://www.itu.int/md/R23-WP7B-C-0117/en"</w:delInstrText>
        </w:r>
        <w:r w:rsidDel="00383C3D">
          <w:fldChar w:fldCharType="separate"/>
        </w:r>
        <w:r w:rsidRPr="00277F11" w:rsidDel="00383C3D">
          <w:rPr>
            <w:rStyle w:val="Hyperlink"/>
            <w:lang w:eastAsia="ja-JP"/>
          </w:rPr>
          <w:delText>7</w:delText>
        </w:r>
        <w:r w:rsidRPr="00277F11" w:rsidDel="00383C3D">
          <w:rPr>
            <w:rStyle w:val="Hyperlink"/>
            <w:lang w:eastAsia="ja-JP"/>
          </w:rPr>
          <w:delText>B</w:delText>
        </w:r>
        <w:r w:rsidRPr="00277F11" w:rsidDel="00383C3D">
          <w:rPr>
            <w:rStyle w:val="Hyperlink"/>
            <w:lang w:eastAsia="ja-JP"/>
          </w:rPr>
          <w:delText>/</w:delText>
        </w:r>
        <w:r w:rsidRPr="00277F11" w:rsidDel="00383C3D">
          <w:rPr>
            <w:rStyle w:val="Hyperlink"/>
            <w:lang w:eastAsia="ja-JP"/>
          </w:rPr>
          <w:delText>1</w:delText>
        </w:r>
        <w:r w:rsidRPr="00277F11" w:rsidDel="00383C3D">
          <w:rPr>
            <w:rStyle w:val="Hyperlink"/>
            <w:lang w:eastAsia="ja-JP"/>
          </w:rPr>
          <w:delText>17</w:delText>
        </w:r>
        <w:r w:rsidDel="00383C3D">
          <w:fldChar w:fldCharType="end"/>
        </w:r>
      </w:del>
      <w:ins w:id="14" w:author="NASA" w:date="2025-08-12T08:53:00Z" w16du:dateUtc="2025-08-12T15:53:00Z">
        <w:r w:rsidR="00383C3D">
          <w:fldChar w:fldCharType="begin"/>
        </w:r>
        <w:r w:rsidR="00383C3D">
          <w:instrText>HYPERLINK "https://www.itu.int/md/R23-WP7B-C-0117/en"</w:instrText>
        </w:r>
        <w:r w:rsidR="00383C3D">
          <w:fldChar w:fldCharType="separate"/>
        </w:r>
        <w:r w:rsidR="00383C3D" w:rsidRPr="00277F11">
          <w:rPr>
            <w:rStyle w:val="Hyperlink"/>
            <w:lang w:eastAsia="ja-JP"/>
          </w:rPr>
          <w:t>7B/</w:t>
        </w:r>
        <w:r w:rsidR="00383C3D">
          <w:rPr>
            <w:rStyle w:val="Hyperlink"/>
            <w:lang w:eastAsia="ja-JP"/>
          </w:rPr>
          <w:t>xxx</w:t>
        </w:r>
        <w:r w:rsidR="00383C3D">
          <w:fldChar w:fldCharType="end"/>
        </w:r>
      </w:ins>
      <w:r w:rsidRPr="00214F31">
        <w:rPr>
          <w:lang w:eastAsia="ja-JP"/>
        </w:rPr>
        <w:t>)</w:t>
      </w:r>
      <w:r>
        <w:rPr>
          <w:lang w:eastAsia="ja-JP"/>
        </w:rPr>
        <w:t>, informing about</w:t>
      </w:r>
      <w:r w:rsidRPr="00214F31">
        <w:rPr>
          <w:lang w:eastAsia="ja-JP"/>
        </w:rPr>
        <w:t xml:space="preserve"> </w:t>
      </w:r>
      <w:r>
        <w:rPr>
          <w:lang w:eastAsia="ja-JP"/>
        </w:rPr>
        <w:t xml:space="preserve">the progress of work on </w:t>
      </w:r>
      <w:r w:rsidRPr="00401793">
        <w:rPr>
          <w:lang w:eastAsia="zh-CN"/>
        </w:rPr>
        <w:t xml:space="preserve">the </w:t>
      </w:r>
      <w:del w:id="15" w:author="NASA" w:date="2025-08-12T08:49:00Z" w16du:dateUtc="2025-08-12T15:49:00Z">
        <w:r w:rsidRPr="002B187F" w:rsidDel="002B187F">
          <w:rPr>
            <w:lang w:eastAsia="ja-JP"/>
          </w:rPr>
          <w:delText>working document towards a</w:delText>
        </w:r>
        <w:r w:rsidRPr="00401793" w:rsidDel="002B187F">
          <w:rPr>
            <w:lang w:eastAsia="ja-JP"/>
          </w:rPr>
          <w:delText xml:space="preserve"> </w:delText>
        </w:r>
      </w:del>
      <w:r w:rsidRPr="00401793">
        <w:rPr>
          <w:lang w:eastAsia="ja-JP"/>
        </w:rPr>
        <w:t>preliminary draft new Report ITU-R M.[</w:t>
      </w:r>
      <w:r>
        <w:rPr>
          <w:lang w:eastAsia="ja-JP"/>
        </w:rPr>
        <w:t>SRS</w:t>
      </w:r>
      <w:r w:rsidRPr="00401793">
        <w:rPr>
          <w:lang w:eastAsia="ja-JP"/>
        </w:rPr>
        <w:t>-IMT]</w:t>
      </w:r>
      <w:r>
        <w:rPr>
          <w:lang w:eastAsia="ja-JP"/>
        </w:rPr>
        <w:t xml:space="preserve"> on </w:t>
      </w:r>
      <w:del w:id="16" w:author="NASA" w:date="2025-08-12T08:49:00Z" w16du:dateUtc="2025-08-12T15:49:00Z">
        <w:r w:rsidDel="002B187F">
          <w:rPr>
            <w:lang w:eastAsia="ja-JP"/>
          </w:rPr>
          <w:delText>“</w:delText>
        </w:r>
      </w:del>
      <w:r w:rsidRPr="00214F31">
        <w:rPr>
          <w:lang w:eastAsia="ja-JP"/>
        </w:rPr>
        <w:t>possible</w:t>
      </w:r>
      <w:del w:id="17" w:author="NASA" w:date="2025-08-12T08:49:00Z" w16du:dateUtc="2025-08-12T15:49:00Z">
        <w:r w:rsidDel="002B187F">
          <w:rPr>
            <w:lang w:eastAsia="ja-JP"/>
          </w:rPr>
          <w:delText>”</w:delText>
        </w:r>
      </w:del>
      <w:r w:rsidRPr="00214F31">
        <w:rPr>
          <w:lang w:eastAsia="ja-JP"/>
        </w:rPr>
        <w:t xml:space="preserve"> coordination between SRS (deep space) stations and IMT stations operating in the bands 7 145-7 190 MHz and 6</w:t>
      </w:r>
      <w:r w:rsidRPr="00214F31">
        <w:t> </w:t>
      </w:r>
      <w:r w:rsidRPr="00214F31">
        <w:rPr>
          <w:lang w:eastAsia="ja-JP"/>
        </w:rPr>
        <w:t xml:space="preserve">425-7 125 MHz. </w:t>
      </w:r>
    </w:p>
    <w:p w14:paraId="05E8B3A2" w14:textId="62E967BC" w:rsidR="002B187F" w:rsidRDefault="002B187F" w:rsidP="001E2E4F">
      <w:pPr>
        <w:spacing w:after="120"/>
        <w:rPr>
          <w:ins w:id="18" w:author="NASA" w:date="2025-08-12T08:51:00Z" w16du:dateUtc="2025-08-12T15:51:00Z"/>
          <w:lang w:eastAsia="ja-JP"/>
        </w:rPr>
      </w:pPr>
      <w:ins w:id="19" w:author="NASA" w:date="2025-08-12T08:45:00Z" w16du:dateUtc="2025-08-12T15:45:00Z">
        <w:r w:rsidRPr="002B187F">
          <w:rPr>
            <w:lang w:eastAsia="ja-JP"/>
          </w:rPr>
          <w:t xml:space="preserve">WP 7B has reviewed the </w:t>
        </w:r>
      </w:ins>
      <w:ins w:id="20" w:author="NASA" w:date="2025-08-12T08:46:00Z" w16du:dateUtc="2025-08-12T15:46:00Z">
        <w:r w:rsidRPr="00401793">
          <w:rPr>
            <w:lang w:eastAsia="ja-JP"/>
          </w:rPr>
          <w:t>preliminary draft new Report ITU-R M.[</w:t>
        </w:r>
        <w:r>
          <w:rPr>
            <w:lang w:eastAsia="ja-JP"/>
          </w:rPr>
          <w:t>SRS</w:t>
        </w:r>
        <w:r w:rsidRPr="00401793">
          <w:rPr>
            <w:lang w:eastAsia="ja-JP"/>
          </w:rPr>
          <w:t>-IMT]</w:t>
        </w:r>
      </w:ins>
      <w:ins w:id="21" w:author="NASA" w:date="2025-08-12T08:49:00Z" w16du:dateUtc="2025-08-12T15:49:00Z">
        <w:r w:rsidR="00383C3D">
          <w:rPr>
            <w:lang w:eastAsia="ja-JP"/>
          </w:rPr>
          <w:t xml:space="preserve"> contained in Annex </w:t>
        </w:r>
      </w:ins>
      <w:ins w:id="22" w:author="NASA" w:date="2025-08-12T08:50:00Z" w16du:dateUtc="2025-08-12T15:50:00Z">
        <w:r w:rsidR="00383C3D">
          <w:rPr>
            <w:lang w:eastAsia="ja-JP"/>
          </w:rPr>
          <w:t>4.2 of Document 5D/792</w:t>
        </w:r>
      </w:ins>
      <w:ins w:id="23" w:author="NASA" w:date="2025-08-12T08:46:00Z" w16du:dateUtc="2025-08-12T15:46:00Z">
        <w:r>
          <w:rPr>
            <w:lang w:eastAsia="ja-JP"/>
          </w:rPr>
          <w:t xml:space="preserve">, and concurs with the SRS (deep space) earth station transmitter characteristics </w:t>
        </w:r>
      </w:ins>
      <w:ins w:id="24" w:author="NASA" w:date="2025-08-12T08:50:00Z" w16du:dateUtc="2025-08-12T15:50:00Z">
        <w:r w:rsidR="00383C3D">
          <w:rPr>
            <w:lang w:eastAsia="ja-JP"/>
          </w:rPr>
          <w:t xml:space="preserve">provided </w:t>
        </w:r>
      </w:ins>
      <w:ins w:id="25" w:author="NASA" w:date="2025-08-12T08:46:00Z" w16du:dateUtc="2025-08-12T15:46:00Z">
        <w:r>
          <w:rPr>
            <w:lang w:eastAsia="ja-JP"/>
          </w:rPr>
          <w:t xml:space="preserve">in Table 1.  </w:t>
        </w:r>
      </w:ins>
      <w:ins w:id="26" w:author="NASA" w:date="2025-08-12T08:50:00Z" w16du:dateUtc="2025-08-12T15:50:00Z">
        <w:r w:rsidR="00383C3D">
          <w:rPr>
            <w:lang w:eastAsia="ja-JP"/>
          </w:rPr>
          <w:t xml:space="preserve">However </w:t>
        </w:r>
      </w:ins>
      <w:ins w:id="27" w:author="NASA" w:date="2025-08-12T08:47:00Z" w16du:dateUtc="2025-08-12T15:47:00Z">
        <w:r>
          <w:rPr>
            <w:lang w:eastAsia="ja-JP"/>
          </w:rPr>
          <w:t xml:space="preserve">WP 7B notes that </w:t>
        </w:r>
      </w:ins>
      <w:ins w:id="28" w:author="NASA" w:date="2025-08-12T08:51:00Z" w16du:dateUtc="2025-08-12T15:51:00Z">
        <w:r w:rsidR="00383C3D">
          <w:rPr>
            <w:lang w:eastAsia="ja-JP"/>
          </w:rPr>
          <w:t>some of the charac</w:t>
        </w:r>
      </w:ins>
      <w:ins w:id="29" w:author="NASA" w:date="2025-08-12T08:52:00Z" w16du:dateUtc="2025-08-12T15:52:00Z">
        <w:r w:rsidR="00383C3D">
          <w:rPr>
            <w:lang w:eastAsia="ja-JP"/>
          </w:rPr>
          <w:t>teristics</w:t>
        </w:r>
      </w:ins>
      <w:ins w:id="30" w:author="NASA" w:date="2025-08-12T08:47:00Z" w16du:dateUtc="2025-08-12T15:47:00Z">
        <w:r>
          <w:rPr>
            <w:lang w:eastAsia="ja-JP"/>
          </w:rPr>
          <w:t xml:space="preserve"> </w:t>
        </w:r>
      </w:ins>
      <w:ins w:id="31" w:author="NASA" w:date="2025-08-12T08:52:00Z" w16du:dateUtc="2025-08-12T15:52:00Z">
        <w:r w:rsidR="00383C3D">
          <w:rPr>
            <w:lang w:eastAsia="ja-JP"/>
          </w:rPr>
          <w:t>are</w:t>
        </w:r>
      </w:ins>
      <w:ins w:id="32" w:author="NASA" w:date="2025-08-12T08:47:00Z" w16du:dateUtc="2025-08-12T15:47:00Z">
        <w:r>
          <w:rPr>
            <w:lang w:eastAsia="ja-JP"/>
          </w:rPr>
          <w:t xml:space="preserve"> repeated in Tables B-1, C-1</w:t>
        </w:r>
      </w:ins>
      <w:ins w:id="33" w:author="NASA" w:date="2025-08-12T08:51:00Z" w16du:dateUtc="2025-08-12T15:51:00Z">
        <w:r w:rsidR="00383C3D">
          <w:rPr>
            <w:lang w:eastAsia="ja-JP"/>
          </w:rPr>
          <w:t>,</w:t>
        </w:r>
      </w:ins>
      <w:ins w:id="34" w:author="NASA" w:date="2025-08-12T08:47:00Z" w16du:dateUtc="2025-08-12T15:47:00Z">
        <w:r>
          <w:rPr>
            <w:lang w:eastAsia="ja-JP"/>
          </w:rPr>
          <w:t xml:space="preserve"> and </w:t>
        </w:r>
      </w:ins>
      <w:ins w:id="35" w:author="NASA" w:date="2025-08-12T08:51:00Z" w16du:dateUtc="2025-08-12T15:51:00Z">
        <w:r w:rsidR="00383C3D">
          <w:rPr>
            <w:lang w:eastAsia="ja-JP"/>
          </w:rPr>
          <w:t xml:space="preserve">D-1, so </w:t>
        </w:r>
      </w:ins>
      <w:ins w:id="36" w:author="NASA" w:date="2025-08-12T09:09:00Z" w16du:dateUtc="2025-08-12T16:09:00Z">
        <w:r w:rsidR="0007761A">
          <w:rPr>
            <w:lang w:eastAsia="ja-JP"/>
          </w:rPr>
          <w:t>a</w:t>
        </w:r>
      </w:ins>
      <w:ins w:id="37" w:author="NASA" w:date="2025-08-12T08:51:00Z" w16du:dateUtc="2025-08-12T15:51:00Z">
        <w:r w:rsidR="00383C3D">
          <w:rPr>
            <w:lang w:eastAsia="ja-JP"/>
          </w:rPr>
          <w:t xml:space="preserve"> consolidation of the </w:t>
        </w:r>
      </w:ins>
      <w:ins w:id="38" w:author="NASA" w:date="2025-08-12T08:52:00Z" w16du:dateUtc="2025-08-12T15:52:00Z">
        <w:r w:rsidR="00383C3D">
          <w:rPr>
            <w:lang w:eastAsia="ja-JP"/>
          </w:rPr>
          <w:t xml:space="preserve">tables may be </w:t>
        </w:r>
      </w:ins>
      <w:ins w:id="39" w:author="NASA" w:date="2025-08-12T09:09:00Z" w16du:dateUtc="2025-08-12T16:09:00Z">
        <w:r w:rsidR="00A42158">
          <w:rPr>
            <w:lang w:eastAsia="ja-JP"/>
          </w:rPr>
          <w:t>beneficial</w:t>
        </w:r>
      </w:ins>
      <w:ins w:id="40" w:author="NASA" w:date="2025-08-12T08:52:00Z" w16du:dateUtc="2025-08-12T15:52:00Z">
        <w:r w:rsidR="00383C3D">
          <w:rPr>
            <w:lang w:eastAsia="ja-JP"/>
          </w:rPr>
          <w:t>.</w:t>
        </w:r>
      </w:ins>
      <w:ins w:id="41" w:author="NASA" w:date="2025-08-12T08:54:00Z" w16du:dateUtc="2025-08-12T15:54:00Z">
        <w:r w:rsidR="00383C3D">
          <w:rPr>
            <w:lang w:eastAsia="ja-JP"/>
          </w:rPr>
          <w:t xml:space="preserve">  WP 7B </w:t>
        </w:r>
      </w:ins>
      <w:ins w:id="42" w:author="NASA" w:date="2025-08-12T09:05:00Z" w16du:dateUtc="2025-08-12T16:05:00Z">
        <w:r w:rsidR="00687437">
          <w:rPr>
            <w:lang w:eastAsia="ja-JP"/>
          </w:rPr>
          <w:t xml:space="preserve">also </w:t>
        </w:r>
      </w:ins>
      <w:ins w:id="43" w:author="NASA" w:date="2025-08-12T09:04:00Z" w16du:dateUtc="2025-08-12T16:04:00Z">
        <w:r w:rsidR="00687437">
          <w:rPr>
            <w:lang w:eastAsia="ja-JP"/>
          </w:rPr>
          <w:t>notes that the</w:t>
        </w:r>
      </w:ins>
      <w:ins w:id="44" w:author="NASA" w:date="2025-08-12T08:57:00Z" w16du:dateUtc="2025-08-12T15:57:00Z">
        <w:r w:rsidR="00383C3D">
          <w:rPr>
            <w:lang w:eastAsia="ja-JP"/>
          </w:rPr>
          <w:t xml:space="preserve"> </w:t>
        </w:r>
      </w:ins>
      <w:ins w:id="45" w:author="NASA" w:date="2025-08-12T08:55:00Z" w16du:dateUtc="2025-08-12T15:55:00Z">
        <w:r w:rsidR="00383C3D">
          <w:rPr>
            <w:lang w:eastAsia="ja-JP"/>
          </w:rPr>
          <w:t>coordination area</w:t>
        </w:r>
      </w:ins>
      <w:ins w:id="46" w:author="NASA" w:date="2025-08-12T08:57:00Z" w16du:dateUtc="2025-08-12T15:57:00Z">
        <w:r w:rsidR="00383C3D">
          <w:rPr>
            <w:lang w:eastAsia="ja-JP"/>
          </w:rPr>
          <w:t>s</w:t>
        </w:r>
      </w:ins>
      <w:ins w:id="47" w:author="NASA" w:date="2025-08-12T08:55:00Z" w16du:dateUtc="2025-08-12T15:55:00Z">
        <w:r w:rsidR="00383C3D">
          <w:rPr>
            <w:lang w:eastAsia="ja-JP"/>
          </w:rPr>
          <w:t xml:space="preserve"> around the SRS earth station calculated in Annex C</w:t>
        </w:r>
      </w:ins>
      <w:ins w:id="48" w:author="NASA" w:date="2025-08-12T08:57:00Z" w16du:dateUtc="2025-08-12T15:57:00Z">
        <w:r w:rsidR="00383C3D">
          <w:rPr>
            <w:lang w:eastAsia="ja-JP"/>
          </w:rPr>
          <w:t xml:space="preserve"> </w:t>
        </w:r>
      </w:ins>
      <w:ins w:id="49" w:author="NASA" w:date="2025-08-12T09:04:00Z" w16du:dateUtc="2025-08-12T16:04:00Z">
        <w:r w:rsidR="00687437">
          <w:rPr>
            <w:lang w:eastAsia="ja-JP"/>
          </w:rPr>
          <w:t>are signi</w:t>
        </w:r>
      </w:ins>
      <w:ins w:id="50" w:author="NASA" w:date="2025-08-12T09:05:00Z" w16du:dateUtc="2025-08-12T16:05:00Z">
        <w:r w:rsidR="00687437">
          <w:rPr>
            <w:lang w:eastAsia="ja-JP"/>
          </w:rPr>
          <w:t xml:space="preserve">ficantly smaller </w:t>
        </w:r>
      </w:ins>
      <w:ins w:id="51" w:author="NASA" w:date="2025-08-12T08:57:00Z" w16du:dateUtc="2025-08-12T15:57:00Z">
        <w:r w:rsidR="00383C3D">
          <w:rPr>
            <w:lang w:eastAsia="ja-JP"/>
          </w:rPr>
          <w:t>compared to</w:t>
        </w:r>
      </w:ins>
      <w:ins w:id="52" w:author="NASA" w:date="2025-08-12T08:55:00Z" w16du:dateUtc="2025-08-12T15:55:00Z">
        <w:r w:rsidR="00383C3D">
          <w:rPr>
            <w:lang w:eastAsia="ja-JP"/>
          </w:rPr>
          <w:t xml:space="preserve"> </w:t>
        </w:r>
      </w:ins>
      <w:ins w:id="53" w:author="NASA" w:date="2025-08-12T09:09:00Z" w16du:dateUtc="2025-08-12T16:09:00Z">
        <w:r w:rsidR="00E66522">
          <w:rPr>
            <w:lang w:eastAsia="ja-JP"/>
          </w:rPr>
          <w:t xml:space="preserve">some of </w:t>
        </w:r>
      </w:ins>
      <w:ins w:id="54" w:author="NASA" w:date="2025-08-12T08:57:00Z" w16du:dateUtc="2025-08-12T15:57:00Z">
        <w:r w:rsidR="00383C3D">
          <w:rPr>
            <w:lang w:eastAsia="ja-JP"/>
          </w:rPr>
          <w:t xml:space="preserve">those </w:t>
        </w:r>
      </w:ins>
      <w:ins w:id="55" w:author="NASA" w:date="2025-08-12T09:09:00Z" w16du:dateUtc="2025-08-12T16:09:00Z">
        <w:r w:rsidR="00E66522">
          <w:rPr>
            <w:lang w:eastAsia="ja-JP"/>
          </w:rPr>
          <w:t xml:space="preserve">contained </w:t>
        </w:r>
      </w:ins>
      <w:ins w:id="56" w:author="NASA" w:date="2025-08-12T08:57:00Z" w16du:dateUtc="2025-08-12T15:57:00Z">
        <w:r w:rsidR="00383C3D">
          <w:rPr>
            <w:lang w:eastAsia="ja-JP"/>
          </w:rPr>
          <w:t xml:space="preserve">in </w:t>
        </w:r>
      </w:ins>
      <w:ins w:id="57" w:author="NASA" w:date="2025-08-12T08:55:00Z" w16du:dateUtc="2025-08-12T15:55:00Z">
        <w:r w:rsidR="00383C3D">
          <w:rPr>
            <w:lang w:eastAsia="ja-JP"/>
          </w:rPr>
          <w:t>Annex</w:t>
        </w:r>
      </w:ins>
      <w:ins w:id="58" w:author="NASA" w:date="2025-08-12T08:58:00Z" w16du:dateUtc="2025-08-12T15:58:00Z">
        <w:r w:rsidR="00383C3D">
          <w:rPr>
            <w:lang w:eastAsia="ja-JP"/>
          </w:rPr>
          <w:t>es</w:t>
        </w:r>
      </w:ins>
      <w:ins w:id="59" w:author="NASA" w:date="2025-08-12T08:55:00Z" w16du:dateUtc="2025-08-12T15:55:00Z">
        <w:r w:rsidR="00383C3D">
          <w:rPr>
            <w:lang w:eastAsia="ja-JP"/>
          </w:rPr>
          <w:t xml:space="preserve"> B </w:t>
        </w:r>
      </w:ins>
      <w:ins w:id="60" w:author="NASA" w:date="2025-08-12T08:58:00Z" w16du:dateUtc="2025-08-12T15:58:00Z">
        <w:r w:rsidR="00383C3D">
          <w:rPr>
            <w:lang w:eastAsia="ja-JP"/>
          </w:rPr>
          <w:t>and</w:t>
        </w:r>
      </w:ins>
      <w:ins w:id="61" w:author="NASA" w:date="2025-08-12T08:56:00Z" w16du:dateUtc="2025-08-12T15:56:00Z">
        <w:r w:rsidR="00383C3D">
          <w:rPr>
            <w:lang w:eastAsia="ja-JP"/>
          </w:rPr>
          <w:t xml:space="preserve"> </w:t>
        </w:r>
      </w:ins>
      <w:ins w:id="62" w:author="NASA" w:date="2025-08-12T08:55:00Z" w16du:dateUtc="2025-08-12T15:55:00Z">
        <w:r w:rsidR="00383C3D">
          <w:rPr>
            <w:lang w:eastAsia="ja-JP"/>
          </w:rPr>
          <w:t>D</w:t>
        </w:r>
      </w:ins>
      <w:ins w:id="63" w:author="NASA" w:date="2025-08-12T08:57:00Z" w16du:dateUtc="2025-08-12T15:57:00Z">
        <w:r w:rsidR="00383C3D">
          <w:rPr>
            <w:lang w:eastAsia="ja-JP"/>
          </w:rPr>
          <w:t xml:space="preserve">.  </w:t>
        </w:r>
      </w:ins>
      <w:ins w:id="64" w:author="NASA" w:date="2025-08-12T08:58:00Z" w16du:dateUtc="2025-08-12T15:58:00Z">
        <w:r w:rsidR="00383C3D">
          <w:rPr>
            <w:lang w:eastAsia="ja-JP"/>
          </w:rPr>
          <w:t xml:space="preserve"> </w:t>
        </w:r>
      </w:ins>
      <w:ins w:id="65" w:author="NASA" w:date="2025-08-12T09:03:00Z" w16du:dateUtc="2025-08-12T16:03:00Z">
        <w:r w:rsidR="00687437">
          <w:rPr>
            <w:lang w:eastAsia="ja-JP"/>
          </w:rPr>
          <w:t xml:space="preserve">WP 7B </w:t>
        </w:r>
      </w:ins>
      <w:ins w:id="66" w:author="NASA" w:date="2025-08-12T09:05:00Z" w16du:dateUtc="2025-08-12T16:05:00Z">
        <w:r w:rsidR="00687437">
          <w:rPr>
            <w:lang w:eastAsia="ja-JP"/>
          </w:rPr>
          <w:t>request</w:t>
        </w:r>
      </w:ins>
      <w:ins w:id="67" w:author="NASA" w:date="2025-08-12T09:07:00Z" w16du:dateUtc="2025-08-12T16:07:00Z">
        <w:r w:rsidR="00687437">
          <w:rPr>
            <w:lang w:eastAsia="ja-JP"/>
          </w:rPr>
          <w:t>s</w:t>
        </w:r>
      </w:ins>
      <w:ins w:id="68" w:author="NASA" w:date="2025-08-12T09:05:00Z" w16du:dateUtc="2025-08-12T16:05:00Z">
        <w:r w:rsidR="00687437">
          <w:rPr>
            <w:lang w:eastAsia="ja-JP"/>
          </w:rPr>
          <w:t xml:space="preserve"> clarification from WP 5D regarding the differences in the studies contained in the Annexes, in particular with regard</w:t>
        </w:r>
      </w:ins>
      <w:ins w:id="69" w:author="NASA" w:date="2025-08-12T09:06:00Z" w16du:dateUtc="2025-08-12T16:06:00Z">
        <w:r w:rsidR="00687437">
          <w:rPr>
            <w:lang w:eastAsia="ja-JP"/>
          </w:rPr>
          <w:t xml:space="preserve">s to assumptions </w:t>
        </w:r>
      </w:ins>
      <w:ins w:id="70" w:author="NASA" w:date="2025-08-12T09:07:00Z" w16du:dateUtc="2025-08-12T16:07:00Z">
        <w:r w:rsidR="00687437">
          <w:rPr>
            <w:lang w:eastAsia="ja-JP"/>
          </w:rPr>
          <w:t xml:space="preserve">on the clutter loss </w:t>
        </w:r>
      </w:ins>
      <w:ins w:id="71" w:author="NASA" w:date="2025-08-12T09:06:00Z" w16du:dateUtc="2025-08-12T16:06:00Z">
        <w:r w:rsidR="00687437">
          <w:rPr>
            <w:lang w:eastAsia="ja-JP"/>
          </w:rPr>
          <w:t xml:space="preserve">and </w:t>
        </w:r>
      </w:ins>
      <w:ins w:id="72" w:author="NASA" w:date="2025-08-12T09:08:00Z" w16du:dateUtc="2025-08-12T16:08:00Z">
        <w:r w:rsidR="00587796">
          <w:rPr>
            <w:lang w:eastAsia="ja-JP"/>
          </w:rPr>
          <w:t xml:space="preserve">the </w:t>
        </w:r>
      </w:ins>
      <w:ins w:id="73" w:author="NASA" w:date="2025-08-12T09:06:00Z" w16du:dateUtc="2025-08-12T16:06:00Z">
        <w:r w:rsidR="00687437">
          <w:rPr>
            <w:lang w:eastAsia="ja-JP"/>
          </w:rPr>
          <w:t>SRS (deep space) antenna gain towards the horizon</w:t>
        </w:r>
      </w:ins>
      <w:ins w:id="74" w:author="NASA" w:date="2025-08-12T09:09:00Z" w16du:dateUtc="2025-08-12T16:09:00Z">
        <w:r w:rsidR="00D81DF6">
          <w:rPr>
            <w:lang w:eastAsia="ja-JP"/>
          </w:rPr>
          <w:t xml:space="preserve"> for each study</w:t>
        </w:r>
      </w:ins>
      <w:ins w:id="75" w:author="NASA" w:date="2025-08-12T09:06:00Z" w16du:dateUtc="2025-08-12T16:06:00Z">
        <w:r w:rsidR="00687437">
          <w:rPr>
            <w:lang w:eastAsia="ja-JP"/>
          </w:rPr>
          <w:t>.</w:t>
        </w:r>
      </w:ins>
    </w:p>
    <w:p w14:paraId="549CE0AE" w14:textId="0959DA80" w:rsidR="00383C3D" w:rsidRDefault="00687437" w:rsidP="001E2E4F">
      <w:pPr>
        <w:spacing w:after="120"/>
        <w:rPr>
          <w:ins w:id="76" w:author="NASA" w:date="2025-08-12T08:51:00Z" w16du:dateUtc="2025-08-12T15:51:00Z"/>
          <w:lang w:eastAsia="ja-JP"/>
        </w:rPr>
      </w:pPr>
      <w:ins w:id="77" w:author="NASA" w:date="2025-08-12T09:00:00Z" w16du:dateUtc="2025-08-12T16:00:00Z">
        <w:r>
          <w:rPr>
            <w:lang w:eastAsia="ja-JP"/>
          </w:rPr>
          <w:t xml:space="preserve">Working Party 7B </w:t>
        </w:r>
      </w:ins>
      <w:ins w:id="78" w:author="NASA" w:date="2025-08-12T09:01:00Z" w16du:dateUtc="2025-08-12T16:01:00Z">
        <w:r>
          <w:rPr>
            <w:lang w:eastAsia="ja-JP"/>
          </w:rPr>
          <w:t xml:space="preserve">looks forward to continued collaboration with WP 5D.  The next meeting of WP 7B is scheduled for </w:t>
        </w:r>
      </w:ins>
      <w:ins w:id="79" w:author="NASA" w:date="2025-08-12T09:02:00Z" w16du:dateUtc="2025-08-12T16:02:00Z">
        <w:r>
          <w:rPr>
            <w:lang w:eastAsia="ja-JP"/>
          </w:rPr>
          <w:t>13 - 23 April 2026.</w:t>
        </w:r>
      </w:ins>
    </w:p>
    <w:p w14:paraId="70BA989F" w14:textId="77777777" w:rsidR="00383C3D" w:rsidRPr="002B187F" w:rsidRDefault="00383C3D" w:rsidP="001E2E4F">
      <w:pPr>
        <w:spacing w:after="120"/>
        <w:rPr>
          <w:highlight w:val="yellow"/>
          <w:lang w:eastAsia="ja-JP"/>
        </w:rPr>
      </w:pPr>
    </w:p>
    <w:p w14:paraId="51DE645B" w14:textId="08F21DAC" w:rsidR="001E2E4F" w:rsidRPr="001E2E4F" w:rsidDel="00687437" w:rsidRDefault="001E2E4F" w:rsidP="001E2E4F">
      <w:pPr>
        <w:spacing w:after="120"/>
        <w:rPr>
          <w:del w:id="80" w:author="NASA" w:date="2025-08-12T09:02:00Z" w16du:dateUtc="2025-08-12T16:02:00Z"/>
          <w:i/>
          <w:iCs/>
          <w:lang w:eastAsia="ja-JP"/>
        </w:rPr>
      </w:pPr>
      <w:del w:id="81" w:author="NASA" w:date="2025-08-12T09:02:00Z" w16du:dateUtc="2025-08-12T16:02:00Z">
        <w:r w:rsidRPr="001E2E4F" w:rsidDel="00687437">
          <w:rPr>
            <w:i/>
            <w:iCs/>
            <w:highlight w:val="yellow"/>
            <w:lang w:eastAsia="ja-JP"/>
          </w:rPr>
          <w:delText xml:space="preserve">[Note: Comments on </w:delText>
        </w:r>
        <w:r w:rsidDel="00687437">
          <w:rPr>
            <w:i/>
            <w:iCs/>
            <w:highlight w:val="yellow"/>
            <w:lang w:eastAsia="ja-JP"/>
          </w:rPr>
          <w:delText xml:space="preserve">preliminary draft new </w:delText>
        </w:r>
        <w:r w:rsidRPr="001E2E4F" w:rsidDel="00687437">
          <w:rPr>
            <w:i/>
            <w:iCs/>
            <w:highlight w:val="yellow"/>
            <w:lang w:eastAsia="ja-JP"/>
          </w:rPr>
          <w:delText>Report ITU-R M.[SRS-IMT] will be inserted here for the next meeting]</w:delText>
        </w:r>
      </w:del>
    </w:p>
    <w:p w14:paraId="5BBCCD4D" w14:textId="77777777" w:rsidR="001E2E4F" w:rsidRDefault="001E2E4F" w:rsidP="001E2E4F">
      <w:pPr>
        <w:spacing w:after="120"/>
        <w:rPr>
          <w:lang w:eastAsia="ja-JP"/>
        </w:rPr>
      </w:pPr>
    </w:p>
    <w:p w14:paraId="4491D408" w14:textId="77777777" w:rsidR="001E2E4F" w:rsidRPr="00214F31" w:rsidRDefault="001E2E4F" w:rsidP="001E2E4F">
      <w:pPr>
        <w:spacing w:after="120"/>
        <w:rPr>
          <w:lang w:eastAsia="ja-JP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1E2E4F" w:rsidRPr="00214F31" w14:paraId="6FB484B5" w14:textId="77777777" w:rsidTr="00EA67B0">
        <w:trPr>
          <w:trHeight w:val="495"/>
        </w:trPr>
        <w:tc>
          <w:tcPr>
            <w:tcW w:w="5000" w:type="pct"/>
            <w:gridSpan w:val="2"/>
          </w:tcPr>
          <w:p w14:paraId="751CDF6E" w14:textId="097BE047" w:rsidR="001E2E4F" w:rsidRPr="00214F31" w:rsidRDefault="001E2E4F" w:rsidP="00EA67B0">
            <w:pPr>
              <w:rPr>
                <w:b/>
                <w:bCs/>
              </w:rPr>
            </w:pPr>
            <w:r w:rsidRPr="00214F31">
              <w:rPr>
                <w:b/>
              </w:rPr>
              <w:lastRenderedPageBreak/>
              <w:t>Status:</w:t>
            </w:r>
            <w:r>
              <w:rPr>
                <w:b/>
              </w:rPr>
              <w:tab/>
            </w:r>
            <w:r w:rsidRPr="00214F31">
              <w:rPr>
                <w:lang w:eastAsia="zh-CN"/>
              </w:rPr>
              <w:t xml:space="preserve">For </w:t>
            </w:r>
            <w:del w:id="82" w:author="NASA" w:date="2025-08-12T09:03:00Z" w16du:dateUtc="2025-08-12T16:03:00Z">
              <w:r w:rsidDel="00687437">
                <w:rPr>
                  <w:lang w:eastAsia="zh-CN"/>
                </w:rPr>
                <w:delText>information</w:delText>
              </w:r>
            </w:del>
            <w:ins w:id="83" w:author="NASA" w:date="2025-08-12T09:03:00Z" w16du:dateUtc="2025-08-12T16:03:00Z">
              <w:r w:rsidR="00687437">
                <w:rPr>
                  <w:lang w:eastAsia="zh-CN"/>
                </w:rPr>
                <w:t>action</w:t>
              </w:r>
            </w:ins>
          </w:p>
        </w:tc>
      </w:tr>
      <w:tr w:rsidR="001E2E4F" w:rsidRPr="00214F31" w14:paraId="32030043" w14:textId="77777777" w:rsidTr="00EA67B0">
        <w:trPr>
          <w:trHeight w:val="454"/>
        </w:trPr>
        <w:tc>
          <w:tcPr>
            <w:tcW w:w="2500" w:type="pct"/>
          </w:tcPr>
          <w:p w14:paraId="7B53F66E" w14:textId="7F2D4B32" w:rsidR="001E2E4F" w:rsidRPr="00214F31" w:rsidRDefault="001E2E4F" w:rsidP="00EA67B0">
            <w:pPr>
              <w:rPr>
                <w:b/>
              </w:rPr>
            </w:pPr>
            <w:r w:rsidRPr="00214F31">
              <w:rPr>
                <w:b/>
              </w:rPr>
              <w:t>Contact:</w:t>
            </w:r>
            <w:r>
              <w:rPr>
                <w:b/>
              </w:rPr>
              <w:tab/>
            </w:r>
          </w:p>
        </w:tc>
        <w:tc>
          <w:tcPr>
            <w:tcW w:w="2500" w:type="pct"/>
          </w:tcPr>
          <w:p w14:paraId="5F21E2B4" w14:textId="3D324542" w:rsidR="001E2E4F" w:rsidRPr="00214F31" w:rsidRDefault="001E2E4F" w:rsidP="00EA67B0">
            <w:pPr>
              <w:rPr>
                <w:b/>
              </w:rPr>
            </w:pPr>
            <w:r w:rsidRPr="00214F31">
              <w:rPr>
                <w:b/>
              </w:rPr>
              <w:t xml:space="preserve">E-mail: </w:t>
            </w:r>
          </w:p>
        </w:tc>
      </w:tr>
    </w:tbl>
    <w:p w14:paraId="382DE142" w14:textId="77777777" w:rsidR="001E2E4F" w:rsidRDefault="001E2E4F" w:rsidP="001E2E4F"/>
    <w:p w14:paraId="53276F6D" w14:textId="77777777" w:rsidR="001E2E4F" w:rsidRPr="00831071" w:rsidRDefault="001E2E4F" w:rsidP="001E2E4F">
      <w:pPr>
        <w:jc w:val="center"/>
      </w:pPr>
      <w:r>
        <w:t>______________</w:t>
      </w:r>
    </w:p>
    <w:p w14:paraId="2AEA8942" w14:textId="77777777" w:rsidR="001E2E4F" w:rsidRDefault="001E2E4F" w:rsidP="001E2E4F">
      <w:pPr>
        <w:rPr>
          <w:lang w:val="fr-FR" w:eastAsia="zh-CN"/>
        </w:rPr>
      </w:pPr>
    </w:p>
    <w:p w14:paraId="7DDC8E8C" w14:textId="77777777" w:rsidR="005F3F97" w:rsidRDefault="005F3F97" w:rsidP="005F3F97"/>
    <w:sectPr w:rsidR="005F3F97" w:rsidSect="00FE0EEA">
      <w:pgSz w:w="12240" w:h="15840" w:code="1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E32CD" w14:textId="77777777" w:rsidR="000968A5" w:rsidRDefault="000968A5">
      <w:r>
        <w:separator/>
      </w:r>
    </w:p>
  </w:endnote>
  <w:endnote w:type="continuationSeparator" w:id="0">
    <w:p w14:paraId="68A1CFF5" w14:textId="77777777" w:rsidR="000968A5" w:rsidRDefault="00096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MMNHP+BookmanOldStyle">
    <w:altName w:val="Bookman Old Styl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Helvetica-Light">
    <w:altName w:val="Malgun Gothic"/>
    <w:panose1 w:val="00000000000000000000"/>
    <w:charset w:val="00"/>
    <w:family w:val="swiss"/>
    <w:notTrueType/>
    <w:pitch w:val="default"/>
    <w:sig w:usb0="00000000" w:usb1="09060000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ED0CF" w14:textId="77777777" w:rsidR="000968A5" w:rsidRDefault="000968A5">
      <w:r>
        <w:t>____________________</w:t>
      </w:r>
    </w:p>
  </w:footnote>
  <w:footnote w:type="continuationSeparator" w:id="0">
    <w:p w14:paraId="27A9683E" w14:textId="77777777" w:rsidR="000968A5" w:rsidRDefault="000968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5B65C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1D29F0"/>
    <w:multiLevelType w:val="hybridMultilevel"/>
    <w:tmpl w:val="0F164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F4D29"/>
    <w:multiLevelType w:val="hybridMultilevel"/>
    <w:tmpl w:val="D838898E"/>
    <w:lvl w:ilvl="0" w:tplc="0409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" w15:restartNumberingAfterBreak="0">
    <w:nsid w:val="26901629"/>
    <w:multiLevelType w:val="singleLevel"/>
    <w:tmpl w:val="B9CC6176"/>
    <w:lvl w:ilvl="0">
      <w:start w:val="1"/>
      <w:numFmt w:val="bullet"/>
      <w:pStyle w:val="toc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4" w15:restartNumberingAfterBreak="0">
    <w:nsid w:val="2ACB6853"/>
    <w:multiLevelType w:val="hybridMultilevel"/>
    <w:tmpl w:val="32624B6C"/>
    <w:lvl w:ilvl="0" w:tplc="D4DC7EE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050E7"/>
    <w:multiLevelType w:val="hybridMultilevel"/>
    <w:tmpl w:val="E3BE7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5404A"/>
    <w:multiLevelType w:val="singleLevel"/>
    <w:tmpl w:val="C480D6E8"/>
    <w:lvl w:ilvl="0">
      <w:start w:val="1"/>
      <w:numFmt w:val="bullet"/>
      <w:pStyle w:val="B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7" w15:restartNumberingAfterBreak="0">
    <w:nsid w:val="4BF25ADA"/>
    <w:multiLevelType w:val="hybridMultilevel"/>
    <w:tmpl w:val="6AC44738"/>
    <w:lvl w:ilvl="0" w:tplc="901290CC">
      <w:start w:val="1"/>
      <w:numFmt w:val="bullet"/>
      <w:lvlText w:val="•"/>
      <w:lvlJc w:val="left"/>
      <w:pPr>
        <w:ind w:left="115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8" w15:restartNumberingAfterBreak="0">
    <w:nsid w:val="5B505F91"/>
    <w:multiLevelType w:val="hybridMultilevel"/>
    <w:tmpl w:val="7EC83216"/>
    <w:lvl w:ilvl="0" w:tplc="ED405FDA">
      <w:numFmt w:val="bullet"/>
      <w:pStyle w:val="CEOIndent-bulletsblackdo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5528E"/>
    <w:multiLevelType w:val="hybridMultilevel"/>
    <w:tmpl w:val="A4C0C58C"/>
    <w:lvl w:ilvl="0" w:tplc="637C0388">
      <w:start w:val="1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70F375C9"/>
    <w:multiLevelType w:val="hybridMultilevel"/>
    <w:tmpl w:val="197CE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33CE1"/>
    <w:multiLevelType w:val="singleLevel"/>
    <w:tmpl w:val="291438EE"/>
    <w:lvl w:ilvl="0">
      <w:start w:val="1"/>
      <w:numFmt w:val="decimal"/>
      <w:pStyle w:val="1"/>
      <w:lvlText w:val="[%1]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773E5F7C"/>
    <w:multiLevelType w:val="singleLevel"/>
    <w:tmpl w:val="93A80D5C"/>
    <w:lvl w:ilvl="0">
      <w:start w:val="1"/>
      <w:numFmt w:val="bullet"/>
      <w:pStyle w:val="Rientra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789A050A"/>
    <w:multiLevelType w:val="hybridMultilevel"/>
    <w:tmpl w:val="F13074F4"/>
    <w:lvl w:ilvl="0" w:tplc="C09211BC">
      <w:start w:val="1"/>
      <w:numFmt w:val="bullet"/>
      <w:lvlText w:val="–"/>
      <w:lvlJc w:val="left"/>
      <w:pPr>
        <w:ind w:left="720" w:hanging="360"/>
      </w:pPr>
      <w:rPr>
        <w:rFonts w:ascii="MS PGothic" w:hAnsi="MS PGothic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2C41D2"/>
    <w:multiLevelType w:val="hybridMultilevel"/>
    <w:tmpl w:val="C2E8C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256455">
    <w:abstractNumId w:val="12"/>
  </w:num>
  <w:num w:numId="2" w16cid:durableId="521672860">
    <w:abstractNumId w:val="6"/>
  </w:num>
  <w:num w:numId="3" w16cid:durableId="578752556">
    <w:abstractNumId w:val="3"/>
  </w:num>
  <w:num w:numId="4" w16cid:durableId="2139640140">
    <w:abstractNumId w:val="11"/>
  </w:num>
  <w:num w:numId="5" w16cid:durableId="477503265">
    <w:abstractNumId w:val="8"/>
  </w:num>
  <w:num w:numId="6" w16cid:durableId="2043624099">
    <w:abstractNumId w:val="13"/>
  </w:num>
  <w:num w:numId="7" w16cid:durableId="1752433883">
    <w:abstractNumId w:val="0"/>
  </w:num>
  <w:num w:numId="8" w16cid:durableId="1156459802">
    <w:abstractNumId w:val="9"/>
  </w:num>
  <w:num w:numId="9" w16cid:durableId="1474983562">
    <w:abstractNumId w:val="1"/>
  </w:num>
  <w:num w:numId="10" w16cid:durableId="638733280">
    <w:abstractNumId w:val="14"/>
  </w:num>
  <w:num w:numId="11" w16cid:durableId="1927105095">
    <w:abstractNumId w:val="10"/>
  </w:num>
  <w:num w:numId="12" w16cid:durableId="213784764">
    <w:abstractNumId w:val="2"/>
  </w:num>
  <w:num w:numId="13" w16cid:durableId="1782071377">
    <w:abstractNumId w:val="7"/>
  </w:num>
  <w:num w:numId="14" w16cid:durableId="234438878">
    <w:abstractNumId w:val="5"/>
  </w:num>
  <w:num w:numId="15" w16cid:durableId="1740245521">
    <w:abstractNumId w:val="4"/>
  </w:num>
  <w:numIdMacAtCleanup w:val="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SA">
    <w15:presenceInfo w15:providerId="None" w15:userId="NAS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removeDateAndTim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fr-FR" w:vendorID="64" w:dllVersion="6" w:nlCheck="1" w:checkStyle="0"/>
  <w:activeWritingStyle w:appName="MSWord" w:lang="en-NZ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activeWritingStyle w:appName="MSWord" w:lang="pt-BR" w:vendorID="64" w:dllVersion="0" w:nlCheck="1" w:checkStyle="0"/>
  <w:activeWritingStyle w:appName="MSWord" w:lang="pt-PT" w:vendorID="64" w:dllVersion="0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oNotTrackFormatting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35"/>
    <w:rsid w:val="0000027D"/>
    <w:rsid w:val="000011AF"/>
    <w:rsid w:val="00001FCF"/>
    <w:rsid w:val="00003EEA"/>
    <w:rsid w:val="000102D1"/>
    <w:rsid w:val="000111FE"/>
    <w:rsid w:val="00011455"/>
    <w:rsid w:val="00011E97"/>
    <w:rsid w:val="00013E52"/>
    <w:rsid w:val="00014041"/>
    <w:rsid w:val="000146EE"/>
    <w:rsid w:val="00014943"/>
    <w:rsid w:val="0002297B"/>
    <w:rsid w:val="00026195"/>
    <w:rsid w:val="00026C62"/>
    <w:rsid w:val="000328A7"/>
    <w:rsid w:val="00036CA6"/>
    <w:rsid w:val="00037ABB"/>
    <w:rsid w:val="000423A9"/>
    <w:rsid w:val="00043B07"/>
    <w:rsid w:val="00044118"/>
    <w:rsid w:val="00050894"/>
    <w:rsid w:val="00051C44"/>
    <w:rsid w:val="00051FEC"/>
    <w:rsid w:val="000526E7"/>
    <w:rsid w:val="00055335"/>
    <w:rsid w:val="000610F1"/>
    <w:rsid w:val="00061EC1"/>
    <w:rsid w:val="00063EC6"/>
    <w:rsid w:val="000645AE"/>
    <w:rsid w:val="00065C8C"/>
    <w:rsid w:val="000713AC"/>
    <w:rsid w:val="00071B27"/>
    <w:rsid w:val="00072883"/>
    <w:rsid w:val="00074F49"/>
    <w:rsid w:val="00076BAD"/>
    <w:rsid w:val="0007761A"/>
    <w:rsid w:val="00077B47"/>
    <w:rsid w:val="0008076A"/>
    <w:rsid w:val="000815DB"/>
    <w:rsid w:val="000822E2"/>
    <w:rsid w:val="00084CFE"/>
    <w:rsid w:val="00085C9E"/>
    <w:rsid w:val="00085E64"/>
    <w:rsid w:val="00087CED"/>
    <w:rsid w:val="00091E65"/>
    <w:rsid w:val="0009409E"/>
    <w:rsid w:val="00095288"/>
    <w:rsid w:val="00095639"/>
    <w:rsid w:val="00095C8D"/>
    <w:rsid w:val="000968A5"/>
    <w:rsid w:val="0009712C"/>
    <w:rsid w:val="000A63C6"/>
    <w:rsid w:val="000B1040"/>
    <w:rsid w:val="000B2E82"/>
    <w:rsid w:val="000B6B0C"/>
    <w:rsid w:val="000C2963"/>
    <w:rsid w:val="000C3C3C"/>
    <w:rsid w:val="000C531F"/>
    <w:rsid w:val="000C6113"/>
    <w:rsid w:val="000D02B5"/>
    <w:rsid w:val="000D163E"/>
    <w:rsid w:val="000D1F1D"/>
    <w:rsid w:val="000D208B"/>
    <w:rsid w:val="000D24F6"/>
    <w:rsid w:val="000D353D"/>
    <w:rsid w:val="000D689C"/>
    <w:rsid w:val="000D6DDC"/>
    <w:rsid w:val="000E0184"/>
    <w:rsid w:val="000E22E5"/>
    <w:rsid w:val="000E757A"/>
    <w:rsid w:val="000F102D"/>
    <w:rsid w:val="000F4129"/>
    <w:rsid w:val="000F5349"/>
    <w:rsid w:val="000F70B9"/>
    <w:rsid w:val="000F73AD"/>
    <w:rsid w:val="00100BDA"/>
    <w:rsid w:val="001019DD"/>
    <w:rsid w:val="001031D4"/>
    <w:rsid w:val="00103467"/>
    <w:rsid w:val="00115781"/>
    <w:rsid w:val="00115AB5"/>
    <w:rsid w:val="00116367"/>
    <w:rsid w:val="00123C8C"/>
    <w:rsid w:val="001302DB"/>
    <w:rsid w:val="00137DC5"/>
    <w:rsid w:val="00142A9C"/>
    <w:rsid w:val="0014430B"/>
    <w:rsid w:val="001474DB"/>
    <w:rsid w:val="001502E7"/>
    <w:rsid w:val="00151024"/>
    <w:rsid w:val="00155EAF"/>
    <w:rsid w:val="00156E51"/>
    <w:rsid w:val="00160742"/>
    <w:rsid w:val="00161172"/>
    <w:rsid w:val="001611DC"/>
    <w:rsid w:val="001616A4"/>
    <w:rsid w:val="00161D3A"/>
    <w:rsid w:val="0016431F"/>
    <w:rsid w:val="00170B99"/>
    <w:rsid w:val="00170C40"/>
    <w:rsid w:val="00171E2B"/>
    <w:rsid w:val="00173E4F"/>
    <w:rsid w:val="001740C7"/>
    <w:rsid w:val="0017486D"/>
    <w:rsid w:val="00176055"/>
    <w:rsid w:val="001762AC"/>
    <w:rsid w:val="00177D0A"/>
    <w:rsid w:val="00180FC4"/>
    <w:rsid w:val="00181569"/>
    <w:rsid w:val="0019275C"/>
    <w:rsid w:val="00196B3B"/>
    <w:rsid w:val="00196EA6"/>
    <w:rsid w:val="001978D3"/>
    <w:rsid w:val="00197D9D"/>
    <w:rsid w:val="001A040F"/>
    <w:rsid w:val="001A08AD"/>
    <w:rsid w:val="001A1F7F"/>
    <w:rsid w:val="001A2611"/>
    <w:rsid w:val="001A2B81"/>
    <w:rsid w:val="001A3DE6"/>
    <w:rsid w:val="001A7CAB"/>
    <w:rsid w:val="001B1679"/>
    <w:rsid w:val="001B3790"/>
    <w:rsid w:val="001C4069"/>
    <w:rsid w:val="001C6BCC"/>
    <w:rsid w:val="001C7F80"/>
    <w:rsid w:val="001D2505"/>
    <w:rsid w:val="001D321B"/>
    <w:rsid w:val="001D3303"/>
    <w:rsid w:val="001D5ED0"/>
    <w:rsid w:val="001D76B5"/>
    <w:rsid w:val="001E025E"/>
    <w:rsid w:val="001E05F7"/>
    <w:rsid w:val="001E170D"/>
    <w:rsid w:val="001E2E4F"/>
    <w:rsid w:val="001E48CB"/>
    <w:rsid w:val="001E5E44"/>
    <w:rsid w:val="001E6999"/>
    <w:rsid w:val="001E7C8C"/>
    <w:rsid w:val="001F0419"/>
    <w:rsid w:val="001F287F"/>
    <w:rsid w:val="001F3224"/>
    <w:rsid w:val="001F392C"/>
    <w:rsid w:val="001F3DFE"/>
    <w:rsid w:val="0020001F"/>
    <w:rsid w:val="00201C98"/>
    <w:rsid w:val="00201FB6"/>
    <w:rsid w:val="00203DD3"/>
    <w:rsid w:val="002041E2"/>
    <w:rsid w:val="002071BD"/>
    <w:rsid w:val="00211DE2"/>
    <w:rsid w:val="002126E0"/>
    <w:rsid w:val="00223875"/>
    <w:rsid w:val="002256C6"/>
    <w:rsid w:val="00231B16"/>
    <w:rsid w:val="0023323B"/>
    <w:rsid w:val="00233664"/>
    <w:rsid w:val="002338B0"/>
    <w:rsid w:val="00233AAF"/>
    <w:rsid w:val="00235C31"/>
    <w:rsid w:val="00240A2F"/>
    <w:rsid w:val="00246858"/>
    <w:rsid w:val="00250C57"/>
    <w:rsid w:val="00252EF8"/>
    <w:rsid w:val="00254E89"/>
    <w:rsid w:val="00255E40"/>
    <w:rsid w:val="0025651B"/>
    <w:rsid w:val="002576B7"/>
    <w:rsid w:val="00257702"/>
    <w:rsid w:val="00261BCA"/>
    <w:rsid w:val="00262D5A"/>
    <w:rsid w:val="002659A3"/>
    <w:rsid w:val="00272B66"/>
    <w:rsid w:val="002809D8"/>
    <w:rsid w:val="00281217"/>
    <w:rsid w:val="002823A1"/>
    <w:rsid w:val="002827F0"/>
    <w:rsid w:val="00282E6D"/>
    <w:rsid w:val="00282E87"/>
    <w:rsid w:val="00282F33"/>
    <w:rsid w:val="00285CFB"/>
    <w:rsid w:val="00286B19"/>
    <w:rsid w:val="00286F87"/>
    <w:rsid w:val="00290493"/>
    <w:rsid w:val="002926C2"/>
    <w:rsid w:val="00295C0B"/>
    <w:rsid w:val="002968C7"/>
    <w:rsid w:val="00297CAC"/>
    <w:rsid w:val="002A6D3B"/>
    <w:rsid w:val="002B187F"/>
    <w:rsid w:val="002B384D"/>
    <w:rsid w:val="002B484A"/>
    <w:rsid w:val="002B61CD"/>
    <w:rsid w:val="002C131A"/>
    <w:rsid w:val="002C32F0"/>
    <w:rsid w:val="002C44F8"/>
    <w:rsid w:val="002C4EE0"/>
    <w:rsid w:val="002C6D77"/>
    <w:rsid w:val="002D308D"/>
    <w:rsid w:val="002D3334"/>
    <w:rsid w:val="002D5058"/>
    <w:rsid w:val="002D6B91"/>
    <w:rsid w:val="002D7199"/>
    <w:rsid w:val="002E0EEF"/>
    <w:rsid w:val="002E454F"/>
    <w:rsid w:val="002E5419"/>
    <w:rsid w:val="002E75F2"/>
    <w:rsid w:val="002E7789"/>
    <w:rsid w:val="002E7DBC"/>
    <w:rsid w:val="002F003D"/>
    <w:rsid w:val="002F41B5"/>
    <w:rsid w:val="002F548B"/>
    <w:rsid w:val="002F5C97"/>
    <w:rsid w:val="002F5E8A"/>
    <w:rsid w:val="002F63CD"/>
    <w:rsid w:val="00304713"/>
    <w:rsid w:val="0030665E"/>
    <w:rsid w:val="0031076C"/>
    <w:rsid w:val="00311058"/>
    <w:rsid w:val="0031302E"/>
    <w:rsid w:val="00313244"/>
    <w:rsid w:val="00313E13"/>
    <w:rsid w:val="003209C9"/>
    <w:rsid w:val="00323743"/>
    <w:rsid w:val="00326A16"/>
    <w:rsid w:val="003307DB"/>
    <w:rsid w:val="00336EB4"/>
    <w:rsid w:val="00340F38"/>
    <w:rsid w:val="003506A7"/>
    <w:rsid w:val="003506B7"/>
    <w:rsid w:val="00350DCD"/>
    <w:rsid w:val="00354A3A"/>
    <w:rsid w:val="00364887"/>
    <w:rsid w:val="003657D7"/>
    <w:rsid w:val="00376113"/>
    <w:rsid w:val="00377767"/>
    <w:rsid w:val="003808B6"/>
    <w:rsid w:val="0038220A"/>
    <w:rsid w:val="00382839"/>
    <w:rsid w:val="00383C3D"/>
    <w:rsid w:val="00384502"/>
    <w:rsid w:val="00390772"/>
    <w:rsid w:val="0039188F"/>
    <w:rsid w:val="00397D9B"/>
    <w:rsid w:val="00397DA8"/>
    <w:rsid w:val="003A2B5F"/>
    <w:rsid w:val="003A356F"/>
    <w:rsid w:val="003A38A3"/>
    <w:rsid w:val="003A7755"/>
    <w:rsid w:val="003B6663"/>
    <w:rsid w:val="003C13DB"/>
    <w:rsid w:val="003C2531"/>
    <w:rsid w:val="003C3785"/>
    <w:rsid w:val="003C4879"/>
    <w:rsid w:val="003C6168"/>
    <w:rsid w:val="003C716D"/>
    <w:rsid w:val="003C7E8A"/>
    <w:rsid w:val="003D2487"/>
    <w:rsid w:val="003D642E"/>
    <w:rsid w:val="003D7916"/>
    <w:rsid w:val="003E33FD"/>
    <w:rsid w:val="003E35EB"/>
    <w:rsid w:val="003E640F"/>
    <w:rsid w:val="003F3345"/>
    <w:rsid w:val="003F4179"/>
    <w:rsid w:val="003F5FA5"/>
    <w:rsid w:val="003F7CFA"/>
    <w:rsid w:val="003F7D34"/>
    <w:rsid w:val="00402C90"/>
    <w:rsid w:val="004038A9"/>
    <w:rsid w:val="0040429B"/>
    <w:rsid w:val="00405353"/>
    <w:rsid w:val="00406EE2"/>
    <w:rsid w:val="00410C1E"/>
    <w:rsid w:val="00412359"/>
    <w:rsid w:val="00412607"/>
    <w:rsid w:val="004126E3"/>
    <w:rsid w:val="00412A79"/>
    <w:rsid w:val="0041430C"/>
    <w:rsid w:val="0042030C"/>
    <w:rsid w:val="00420F21"/>
    <w:rsid w:val="00422554"/>
    <w:rsid w:val="0042330F"/>
    <w:rsid w:val="00424088"/>
    <w:rsid w:val="00424E04"/>
    <w:rsid w:val="00430503"/>
    <w:rsid w:val="00430C7B"/>
    <w:rsid w:val="004313D9"/>
    <w:rsid w:val="00431E17"/>
    <w:rsid w:val="004356FA"/>
    <w:rsid w:val="00435B13"/>
    <w:rsid w:val="004375C5"/>
    <w:rsid w:val="00441294"/>
    <w:rsid w:val="0044214C"/>
    <w:rsid w:val="00444927"/>
    <w:rsid w:val="00445B52"/>
    <w:rsid w:val="00450E59"/>
    <w:rsid w:val="004552A8"/>
    <w:rsid w:val="004556C6"/>
    <w:rsid w:val="004568EF"/>
    <w:rsid w:val="004574F6"/>
    <w:rsid w:val="00461607"/>
    <w:rsid w:val="0047247F"/>
    <w:rsid w:val="00472903"/>
    <w:rsid w:val="00472EC8"/>
    <w:rsid w:val="0047495B"/>
    <w:rsid w:val="00474CF1"/>
    <w:rsid w:val="004758EF"/>
    <w:rsid w:val="004763BB"/>
    <w:rsid w:val="00483BB5"/>
    <w:rsid w:val="0048425B"/>
    <w:rsid w:val="00485B38"/>
    <w:rsid w:val="0048791B"/>
    <w:rsid w:val="00487ADB"/>
    <w:rsid w:val="00490665"/>
    <w:rsid w:val="00493EE0"/>
    <w:rsid w:val="00494F0A"/>
    <w:rsid w:val="004950DE"/>
    <w:rsid w:val="00496114"/>
    <w:rsid w:val="00496EAB"/>
    <w:rsid w:val="004A1A1E"/>
    <w:rsid w:val="004A1CCF"/>
    <w:rsid w:val="004A21BB"/>
    <w:rsid w:val="004A52E1"/>
    <w:rsid w:val="004A5946"/>
    <w:rsid w:val="004A721C"/>
    <w:rsid w:val="004B1705"/>
    <w:rsid w:val="004B25C0"/>
    <w:rsid w:val="004B2C4A"/>
    <w:rsid w:val="004B3A79"/>
    <w:rsid w:val="004B610E"/>
    <w:rsid w:val="004B6F31"/>
    <w:rsid w:val="004B76D7"/>
    <w:rsid w:val="004C07CC"/>
    <w:rsid w:val="004C0E4D"/>
    <w:rsid w:val="004C0FF7"/>
    <w:rsid w:val="004C1A6F"/>
    <w:rsid w:val="004C22EA"/>
    <w:rsid w:val="004C39BC"/>
    <w:rsid w:val="004C517F"/>
    <w:rsid w:val="004C6A62"/>
    <w:rsid w:val="004C6BA5"/>
    <w:rsid w:val="004D1796"/>
    <w:rsid w:val="004D1E6B"/>
    <w:rsid w:val="004D33E2"/>
    <w:rsid w:val="004D45FD"/>
    <w:rsid w:val="004D5AB7"/>
    <w:rsid w:val="004D5CD1"/>
    <w:rsid w:val="004D6137"/>
    <w:rsid w:val="004D78A6"/>
    <w:rsid w:val="004E1EBE"/>
    <w:rsid w:val="004E1EDF"/>
    <w:rsid w:val="004E32A6"/>
    <w:rsid w:val="004E596F"/>
    <w:rsid w:val="005011AE"/>
    <w:rsid w:val="00502661"/>
    <w:rsid w:val="0050347A"/>
    <w:rsid w:val="0050436F"/>
    <w:rsid w:val="005056D1"/>
    <w:rsid w:val="00505BA7"/>
    <w:rsid w:val="00507D9A"/>
    <w:rsid w:val="00511793"/>
    <w:rsid w:val="00514A3F"/>
    <w:rsid w:val="00515157"/>
    <w:rsid w:val="0052153F"/>
    <w:rsid w:val="0052335D"/>
    <w:rsid w:val="00523578"/>
    <w:rsid w:val="00524122"/>
    <w:rsid w:val="005241FF"/>
    <w:rsid w:val="005249DE"/>
    <w:rsid w:val="00526031"/>
    <w:rsid w:val="005277A3"/>
    <w:rsid w:val="00527A25"/>
    <w:rsid w:val="00533ED1"/>
    <w:rsid w:val="00534E88"/>
    <w:rsid w:val="00536A35"/>
    <w:rsid w:val="005428B8"/>
    <w:rsid w:val="00543022"/>
    <w:rsid w:val="00545992"/>
    <w:rsid w:val="00545C87"/>
    <w:rsid w:val="005464F5"/>
    <w:rsid w:val="0055058D"/>
    <w:rsid w:val="00555063"/>
    <w:rsid w:val="005570D8"/>
    <w:rsid w:val="00561BC0"/>
    <w:rsid w:val="00562BAA"/>
    <w:rsid w:val="00564E41"/>
    <w:rsid w:val="005658E4"/>
    <w:rsid w:val="0056681E"/>
    <w:rsid w:val="00573D1D"/>
    <w:rsid w:val="005759A4"/>
    <w:rsid w:val="00575CA2"/>
    <w:rsid w:val="00576769"/>
    <w:rsid w:val="00582985"/>
    <w:rsid w:val="00587796"/>
    <w:rsid w:val="00590168"/>
    <w:rsid w:val="005915A7"/>
    <w:rsid w:val="00592DBF"/>
    <w:rsid w:val="005935CB"/>
    <w:rsid w:val="0059418E"/>
    <w:rsid w:val="00595208"/>
    <w:rsid w:val="0059695B"/>
    <w:rsid w:val="0059696C"/>
    <w:rsid w:val="00596BFD"/>
    <w:rsid w:val="005A0308"/>
    <w:rsid w:val="005A14DB"/>
    <w:rsid w:val="005A505E"/>
    <w:rsid w:val="005A5316"/>
    <w:rsid w:val="005A5EA1"/>
    <w:rsid w:val="005A606B"/>
    <w:rsid w:val="005B008B"/>
    <w:rsid w:val="005B1BCF"/>
    <w:rsid w:val="005B76EA"/>
    <w:rsid w:val="005B76EB"/>
    <w:rsid w:val="005B77F5"/>
    <w:rsid w:val="005B7A09"/>
    <w:rsid w:val="005C31D4"/>
    <w:rsid w:val="005C3350"/>
    <w:rsid w:val="005C7760"/>
    <w:rsid w:val="005D0439"/>
    <w:rsid w:val="005D1875"/>
    <w:rsid w:val="005D2BD7"/>
    <w:rsid w:val="005D3A2C"/>
    <w:rsid w:val="005D6012"/>
    <w:rsid w:val="005E45C5"/>
    <w:rsid w:val="005E5462"/>
    <w:rsid w:val="005E5D67"/>
    <w:rsid w:val="005F03B8"/>
    <w:rsid w:val="005F3F97"/>
    <w:rsid w:val="00603CDE"/>
    <w:rsid w:val="00605F30"/>
    <w:rsid w:val="00606715"/>
    <w:rsid w:val="00607410"/>
    <w:rsid w:val="006156AC"/>
    <w:rsid w:val="00616056"/>
    <w:rsid w:val="006227C5"/>
    <w:rsid w:val="00623A07"/>
    <w:rsid w:val="006249C6"/>
    <w:rsid w:val="006252F4"/>
    <w:rsid w:val="0063036B"/>
    <w:rsid w:val="00632023"/>
    <w:rsid w:val="00633E3D"/>
    <w:rsid w:val="00637CB1"/>
    <w:rsid w:val="006413B5"/>
    <w:rsid w:val="00642150"/>
    <w:rsid w:val="00643138"/>
    <w:rsid w:val="00646A2D"/>
    <w:rsid w:val="00646B80"/>
    <w:rsid w:val="0065029C"/>
    <w:rsid w:val="0065046B"/>
    <w:rsid w:val="006504D8"/>
    <w:rsid w:val="00652200"/>
    <w:rsid w:val="006575FF"/>
    <w:rsid w:val="00657D64"/>
    <w:rsid w:val="006620EE"/>
    <w:rsid w:val="00664890"/>
    <w:rsid w:val="0066587E"/>
    <w:rsid w:val="00671E7F"/>
    <w:rsid w:val="006779C3"/>
    <w:rsid w:val="00681032"/>
    <w:rsid w:val="006830EC"/>
    <w:rsid w:val="006865F1"/>
    <w:rsid w:val="00687437"/>
    <w:rsid w:val="006877E8"/>
    <w:rsid w:val="00687A15"/>
    <w:rsid w:val="00691BB2"/>
    <w:rsid w:val="006920E7"/>
    <w:rsid w:val="0069512F"/>
    <w:rsid w:val="0069545D"/>
    <w:rsid w:val="006A119F"/>
    <w:rsid w:val="006A29CC"/>
    <w:rsid w:val="006A57C9"/>
    <w:rsid w:val="006B1EE1"/>
    <w:rsid w:val="006B31FE"/>
    <w:rsid w:val="006B3659"/>
    <w:rsid w:val="006C0D81"/>
    <w:rsid w:val="006C1153"/>
    <w:rsid w:val="006C6080"/>
    <w:rsid w:val="006C7F32"/>
    <w:rsid w:val="006D104D"/>
    <w:rsid w:val="006D1F88"/>
    <w:rsid w:val="006D4560"/>
    <w:rsid w:val="006D4969"/>
    <w:rsid w:val="006D53DE"/>
    <w:rsid w:val="006E064E"/>
    <w:rsid w:val="006E360A"/>
    <w:rsid w:val="006E5A80"/>
    <w:rsid w:val="006E6A95"/>
    <w:rsid w:val="006E6BFC"/>
    <w:rsid w:val="006F0D29"/>
    <w:rsid w:val="006F369C"/>
    <w:rsid w:val="006F5394"/>
    <w:rsid w:val="006F661E"/>
    <w:rsid w:val="007008F8"/>
    <w:rsid w:val="00700DF3"/>
    <w:rsid w:val="00701806"/>
    <w:rsid w:val="0070201F"/>
    <w:rsid w:val="007028FF"/>
    <w:rsid w:val="00704DEE"/>
    <w:rsid w:val="00705ED2"/>
    <w:rsid w:val="00710B62"/>
    <w:rsid w:val="007113B3"/>
    <w:rsid w:val="00713EE1"/>
    <w:rsid w:val="00715ECF"/>
    <w:rsid w:val="00721944"/>
    <w:rsid w:val="00723BA8"/>
    <w:rsid w:val="007268A3"/>
    <w:rsid w:val="00726FD0"/>
    <w:rsid w:val="00727C69"/>
    <w:rsid w:val="007315A6"/>
    <w:rsid w:val="00732556"/>
    <w:rsid w:val="00732736"/>
    <w:rsid w:val="00732B60"/>
    <w:rsid w:val="0073325C"/>
    <w:rsid w:val="00733BEA"/>
    <w:rsid w:val="00734FD7"/>
    <w:rsid w:val="0073612D"/>
    <w:rsid w:val="00740BCD"/>
    <w:rsid w:val="007423FE"/>
    <w:rsid w:val="0074453D"/>
    <w:rsid w:val="007512D4"/>
    <w:rsid w:val="0075193C"/>
    <w:rsid w:val="00752327"/>
    <w:rsid w:val="00752517"/>
    <w:rsid w:val="00753D73"/>
    <w:rsid w:val="00755185"/>
    <w:rsid w:val="00763AC3"/>
    <w:rsid w:val="00764EB5"/>
    <w:rsid w:val="00765AFA"/>
    <w:rsid w:val="00770B09"/>
    <w:rsid w:val="00771FB0"/>
    <w:rsid w:val="007720E3"/>
    <w:rsid w:val="007748A3"/>
    <w:rsid w:val="00775DCC"/>
    <w:rsid w:val="00781626"/>
    <w:rsid w:val="00781AA1"/>
    <w:rsid w:val="00782170"/>
    <w:rsid w:val="00782AEB"/>
    <w:rsid w:val="00783304"/>
    <w:rsid w:val="00784D6A"/>
    <w:rsid w:val="00784DF7"/>
    <w:rsid w:val="00785ADD"/>
    <w:rsid w:val="007869BE"/>
    <w:rsid w:val="00791EFE"/>
    <w:rsid w:val="007928F7"/>
    <w:rsid w:val="00796473"/>
    <w:rsid w:val="007A254D"/>
    <w:rsid w:val="007A42C5"/>
    <w:rsid w:val="007A53E4"/>
    <w:rsid w:val="007A5904"/>
    <w:rsid w:val="007A5B1C"/>
    <w:rsid w:val="007A6075"/>
    <w:rsid w:val="007A7E9C"/>
    <w:rsid w:val="007B02DB"/>
    <w:rsid w:val="007B192D"/>
    <w:rsid w:val="007B2C2A"/>
    <w:rsid w:val="007B3FE2"/>
    <w:rsid w:val="007B461C"/>
    <w:rsid w:val="007B67B5"/>
    <w:rsid w:val="007C0BFE"/>
    <w:rsid w:val="007C2A12"/>
    <w:rsid w:val="007C555B"/>
    <w:rsid w:val="007C59A7"/>
    <w:rsid w:val="007C6132"/>
    <w:rsid w:val="007C7E88"/>
    <w:rsid w:val="007D0E46"/>
    <w:rsid w:val="007D3B5A"/>
    <w:rsid w:val="007D41FC"/>
    <w:rsid w:val="007E2B96"/>
    <w:rsid w:val="007E555A"/>
    <w:rsid w:val="007E6FC0"/>
    <w:rsid w:val="007F02CA"/>
    <w:rsid w:val="007F07CC"/>
    <w:rsid w:val="007F0F17"/>
    <w:rsid w:val="007F1524"/>
    <w:rsid w:val="007F33DB"/>
    <w:rsid w:val="007F7473"/>
    <w:rsid w:val="00806FBC"/>
    <w:rsid w:val="00807158"/>
    <w:rsid w:val="008117C7"/>
    <w:rsid w:val="00814F02"/>
    <w:rsid w:val="00815C0B"/>
    <w:rsid w:val="00817BC2"/>
    <w:rsid w:val="00821003"/>
    <w:rsid w:val="00822DE6"/>
    <w:rsid w:val="00824EB3"/>
    <w:rsid w:val="008277E9"/>
    <w:rsid w:val="00835592"/>
    <w:rsid w:val="00835DE3"/>
    <w:rsid w:val="008411D8"/>
    <w:rsid w:val="0084399A"/>
    <w:rsid w:val="00844C20"/>
    <w:rsid w:val="00846FC4"/>
    <w:rsid w:val="00846FCF"/>
    <w:rsid w:val="00852CCC"/>
    <w:rsid w:val="008531AA"/>
    <w:rsid w:val="008563CE"/>
    <w:rsid w:val="008629F5"/>
    <w:rsid w:val="00862DFC"/>
    <w:rsid w:val="008642E5"/>
    <w:rsid w:val="00866456"/>
    <w:rsid w:val="00872296"/>
    <w:rsid w:val="00874288"/>
    <w:rsid w:val="00875989"/>
    <w:rsid w:val="00875BFF"/>
    <w:rsid w:val="00880B07"/>
    <w:rsid w:val="00880E5D"/>
    <w:rsid w:val="008833BC"/>
    <w:rsid w:val="00884971"/>
    <w:rsid w:val="0088762E"/>
    <w:rsid w:val="0089137E"/>
    <w:rsid w:val="00891F11"/>
    <w:rsid w:val="00892A9D"/>
    <w:rsid w:val="00895B98"/>
    <w:rsid w:val="00895CA2"/>
    <w:rsid w:val="00896E0A"/>
    <w:rsid w:val="00896FB6"/>
    <w:rsid w:val="0089782B"/>
    <w:rsid w:val="008A00EC"/>
    <w:rsid w:val="008A0D6D"/>
    <w:rsid w:val="008A205E"/>
    <w:rsid w:val="008A2259"/>
    <w:rsid w:val="008A2545"/>
    <w:rsid w:val="008A2EA4"/>
    <w:rsid w:val="008A33C6"/>
    <w:rsid w:val="008B23AE"/>
    <w:rsid w:val="008B2C6A"/>
    <w:rsid w:val="008B42DB"/>
    <w:rsid w:val="008B5092"/>
    <w:rsid w:val="008B6649"/>
    <w:rsid w:val="008B7D72"/>
    <w:rsid w:val="008C10C3"/>
    <w:rsid w:val="008C1992"/>
    <w:rsid w:val="008C19E8"/>
    <w:rsid w:val="008C28B0"/>
    <w:rsid w:val="008C3CDE"/>
    <w:rsid w:val="008C44AC"/>
    <w:rsid w:val="008C5B7B"/>
    <w:rsid w:val="008D1CCD"/>
    <w:rsid w:val="008D1E9D"/>
    <w:rsid w:val="008D2E3B"/>
    <w:rsid w:val="008D3E9D"/>
    <w:rsid w:val="008D5F44"/>
    <w:rsid w:val="008E19EE"/>
    <w:rsid w:val="008E4709"/>
    <w:rsid w:val="008E5CCE"/>
    <w:rsid w:val="008E6276"/>
    <w:rsid w:val="008E7546"/>
    <w:rsid w:val="008E799C"/>
    <w:rsid w:val="008F3C41"/>
    <w:rsid w:val="008F459E"/>
    <w:rsid w:val="008F6F17"/>
    <w:rsid w:val="008F749F"/>
    <w:rsid w:val="00902DB3"/>
    <w:rsid w:val="0090466B"/>
    <w:rsid w:val="009076BE"/>
    <w:rsid w:val="009174F6"/>
    <w:rsid w:val="00927E5E"/>
    <w:rsid w:val="00930723"/>
    <w:rsid w:val="0093087B"/>
    <w:rsid w:val="0093170D"/>
    <w:rsid w:val="009318E1"/>
    <w:rsid w:val="00932167"/>
    <w:rsid w:val="009423AD"/>
    <w:rsid w:val="0094286A"/>
    <w:rsid w:val="00943AB7"/>
    <w:rsid w:val="009465A2"/>
    <w:rsid w:val="0094679D"/>
    <w:rsid w:val="00946EC6"/>
    <w:rsid w:val="00961BF4"/>
    <w:rsid w:val="009653BF"/>
    <w:rsid w:val="00967DEA"/>
    <w:rsid w:val="00970E30"/>
    <w:rsid w:val="00973D61"/>
    <w:rsid w:val="00976AA0"/>
    <w:rsid w:val="00980998"/>
    <w:rsid w:val="009836AC"/>
    <w:rsid w:val="00984276"/>
    <w:rsid w:val="00986C4C"/>
    <w:rsid w:val="00986D8C"/>
    <w:rsid w:val="0098758A"/>
    <w:rsid w:val="00992420"/>
    <w:rsid w:val="00993F44"/>
    <w:rsid w:val="009951B0"/>
    <w:rsid w:val="009955FE"/>
    <w:rsid w:val="009978BE"/>
    <w:rsid w:val="009978E9"/>
    <w:rsid w:val="00997AB1"/>
    <w:rsid w:val="009A3773"/>
    <w:rsid w:val="009A43B1"/>
    <w:rsid w:val="009A4B28"/>
    <w:rsid w:val="009A5BED"/>
    <w:rsid w:val="009A653F"/>
    <w:rsid w:val="009A7685"/>
    <w:rsid w:val="009B0F49"/>
    <w:rsid w:val="009B11C2"/>
    <w:rsid w:val="009B55E0"/>
    <w:rsid w:val="009B652E"/>
    <w:rsid w:val="009B746E"/>
    <w:rsid w:val="009B74A0"/>
    <w:rsid w:val="009B7787"/>
    <w:rsid w:val="009C1038"/>
    <w:rsid w:val="009C187E"/>
    <w:rsid w:val="009C28B6"/>
    <w:rsid w:val="009C6126"/>
    <w:rsid w:val="009C65E1"/>
    <w:rsid w:val="009C766E"/>
    <w:rsid w:val="009D08F1"/>
    <w:rsid w:val="009D0B0B"/>
    <w:rsid w:val="009D18DA"/>
    <w:rsid w:val="009D4112"/>
    <w:rsid w:val="009D6F70"/>
    <w:rsid w:val="009E1474"/>
    <w:rsid w:val="009E1556"/>
    <w:rsid w:val="009E2C93"/>
    <w:rsid w:val="009E3088"/>
    <w:rsid w:val="009E31D1"/>
    <w:rsid w:val="009E7823"/>
    <w:rsid w:val="009F4F68"/>
    <w:rsid w:val="009F76FB"/>
    <w:rsid w:val="00A00BD6"/>
    <w:rsid w:val="00A020BE"/>
    <w:rsid w:val="00A03B67"/>
    <w:rsid w:val="00A03D0C"/>
    <w:rsid w:val="00A07276"/>
    <w:rsid w:val="00A07EB7"/>
    <w:rsid w:val="00A102D7"/>
    <w:rsid w:val="00A107AC"/>
    <w:rsid w:val="00A1159B"/>
    <w:rsid w:val="00A11858"/>
    <w:rsid w:val="00A14235"/>
    <w:rsid w:val="00A14969"/>
    <w:rsid w:val="00A15A16"/>
    <w:rsid w:val="00A162C2"/>
    <w:rsid w:val="00A166DD"/>
    <w:rsid w:val="00A20242"/>
    <w:rsid w:val="00A27BA4"/>
    <w:rsid w:val="00A31853"/>
    <w:rsid w:val="00A319F7"/>
    <w:rsid w:val="00A3721C"/>
    <w:rsid w:val="00A41475"/>
    <w:rsid w:val="00A41538"/>
    <w:rsid w:val="00A42158"/>
    <w:rsid w:val="00A422FD"/>
    <w:rsid w:val="00A423A9"/>
    <w:rsid w:val="00A444E3"/>
    <w:rsid w:val="00A452BC"/>
    <w:rsid w:val="00A50C54"/>
    <w:rsid w:val="00A50DE8"/>
    <w:rsid w:val="00A53C82"/>
    <w:rsid w:val="00A54A71"/>
    <w:rsid w:val="00A54C8A"/>
    <w:rsid w:val="00A576F0"/>
    <w:rsid w:val="00A600CB"/>
    <w:rsid w:val="00A64465"/>
    <w:rsid w:val="00A703EC"/>
    <w:rsid w:val="00A7196B"/>
    <w:rsid w:val="00A71B26"/>
    <w:rsid w:val="00A71BFB"/>
    <w:rsid w:val="00A71D9B"/>
    <w:rsid w:val="00A721A6"/>
    <w:rsid w:val="00A72792"/>
    <w:rsid w:val="00A72DDA"/>
    <w:rsid w:val="00A7597B"/>
    <w:rsid w:val="00A76F06"/>
    <w:rsid w:val="00A778F5"/>
    <w:rsid w:val="00A80335"/>
    <w:rsid w:val="00A81D2D"/>
    <w:rsid w:val="00A82078"/>
    <w:rsid w:val="00A8480C"/>
    <w:rsid w:val="00A9004C"/>
    <w:rsid w:val="00A93226"/>
    <w:rsid w:val="00A9347D"/>
    <w:rsid w:val="00A9796C"/>
    <w:rsid w:val="00AA55E5"/>
    <w:rsid w:val="00AA67DE"/>
    <w:rsid w:val="00AA67FC"/>
    <w:rsid w:val="00AA6F44"/>
    <w:rsid w:val="00AA7F29"/>
    <w:rsid w:val="00AB1DB4"/>
    <w:rsid w:val="00AB58BA"/>
    <w:rsid w:val="00AB5F43"/>
    <w:rsid w:val="00AB7123"/>
    <w:rsid w:val="00AB7BAF"/>
    <w:rsid w:val="00AC2226"/>
    <w:rsid w:val="00AC2AE4"/>
    <w:rsid w:val="00AC3A8F"/>
    <w:rsid w:val="00AD2ECB"/>
    <w:rsid w:val="00AD53FC"/>
    <w:rsid w:val="00AD7219"/>
    <w:rsid w:val="00AD7EAB"/>
    <w:rsid w:val="00AE0AB6"/>
    <w:rsid w:val="00AF27C6"/>
    <w:rsid w:val="00AF3813"/>
    <w:rsid w:val="00AF533C"/>
    <w:rsid w:val="00AF68BC"/>
    <w:rsid w:val="00AF6D7D"/>
    <w:rsid w:val="00B0531F"/>
    <w:rsid w:val="00B057B4"/>
    <w:rsid w:val="00B077EC"/>
    <w:rsid w:val="00B1359F"/>
    <w:rsid w:val="00B13DED"/>
    <w:rsid w:val="00B14A5E"/>
    <w:rsid w:val="00B21BB3"/>
    <w:rsid w:val="00B2526C"/>
    <w:rsid w:val="00B252A6"/>
    <w:rsid w:val="00B309A2"/>
    <w:rsid w:val="00B348BE"/>
    <w:rsid w:val="00B37815"/>
    <w:rsid w:val="00B43317"/>
    <w:rsid w:val="00B45BD0"/>
    <w:rsid w:val="00B50A68"/>
    <w:rsid w:val="00B52154"/>
    <w:rsid w:val="00B56EB8"/>
    <w:rsid w:val="00B7197C"/>
    <w:rsid w:val="00B72F4F"/>
    <w:rsid w:val="00B748BA"/>
    <w:rsid w:val="00B76605"/>
    <w:rsid w:val="00B76E48"/>
    <w:rsid w:val="00B81841"/>
    <w:rsid w:val="00B827B1"/>
    <w:rsid w:val="00B82EE6"/>
    <w:rsid w:val="00B842A5"/>
    <w:rsid w:val="00B91129"/>
    <w:rsid w:val="00B95E77"/>
    <w:rsid w:val="00B960E6"/>
    <w:rsid w:val="00B96A9D"/>
    <w:rsid w:val="00B97C99"/>
    <w:rsid w:val="00BA0C6B"/>
    <w:rsid w:val="00BA0EE0"/>
    <w:rsid w:val="00BA59BC"/>
    <w:rsid w:val="00BB48C5"/>
    <w:rsid w:val="00BB6BB2"/>
    <w:rsid w:val="00BC3018"/>
    <w:rsid w:val="00BC5932"/>
    <w:rsid w:val="00BC5F43"/>
    <w:rsid w:val="00BC688C"/>
    <w:rsid w:val="00BD1CB6"/>
    <w:rsid w:val="00BD2B1F"/>
    <w:rsid w:val="00BD622D"/>
    <w:rsid w:val="00BE086F"/>
    <w:rsid w:val="00BE3192"/>
    <w:rsid w:val="00BE4F28"/>
    <w:rsid w:val="00BE5EE1"/>
    <w:rsid w:val="00BE784A"/>
    <w:rsid w:val="00BE7E92"/>
    <w:rsid w:val="00BF0224"/>
    <w:rsid w:val="00BF4F6D"/>
    <w:rsid w:val="00BF598E"/>
    <w:rsid w:val="00BF7E6A"/>
    <w:rsid w:val="00BF7FED"/>
    <w:rsid w:val="00C02136"/>
    <w:rsid w:val="00C04649"/>
    <w:rsid w:val="00C05AD3"/>
    <w:rsid w:val="00C07A21"/>
    <w:rsid w:val="00C11E12"/>
    <w:rsid w:val="00C1340F"/>
    <w:rsid w:val="00C13A2A"/>
    <w:rsid w:val="00C13D08"/>
    <w:rsid w:val="00C15EA7"/>
    <w:rsid w:val="00C16742"/>
    <w:rsid w:val="00C23AB8"/>
    <w:rsid w:val="00C23BFB"/>
    <w:rsid w:val="00C24B75"/>
    <w:rsid w:val="00C24E69"/>
    <w:rsid w:val="00C27A10"/>
    <w:rsid w:val="00C33A8B"/>
    <w:rsid w:val="00C34EB8"/>
    <w:rsid w:val="00C35088"/>
    <w:rsid w:val="00C42293"/>
    <w:rsid w:val="00C43D29"/>
    <w:rsid w:val="00C45030"/>
    <w:rsid w:val="00C45C70"/>
    <w:rsid w:val="00C52076"/>
    <w:rsid w:val="00C526A0"/>
    <w:rsid w:val="00C53604"/>
    <w:rsid w:val="00C54895"/>
    <w:rsid w:val="00C552CE"/>
    <w:rsid w:val="00C60D62"/>
    <w:rsid w:val="00C611D2"/>
    <w:rsid w:val="00C62260"/>
    <w:rsid w:val="00C64FD6"/>
    <w:rsid w:val="00C65FE9"/>
    <w:rsid w:val="00C66425"/>
    <w:rsid w:val="00C670A5"/>
    <w:rsid w:val="00C67C66"/>
    <w:rsid w:val="00C67CBC"/>
    <w:rsid w:val="00C718CC"/>
    <w:rsid w:val="00C74E3E"/>
    <w:rsid w:val="00C769E4"/>
    <w:rsid w:val="00C80C3A"/>
    <w:rsid w:val="00C80E26"/>
    <w:rsid w:val="00C90F34"/>
    <w:rsid w:val="00C911AB"/>
    <w:rsid w:val="00C91A73"/>
    <w:rsid w:val="00C91E03"/>
    <w:rsid w:val="00C944F8"/>
    <w:rsid w:val="00CA02BC"/>
    <w:rsid w:val="00CA1E94"/>
    <w:rsid w:val="00CA22FB"/>
    <w:rsid w:val="00CB1F95"/>
    <w:rsid w:val="00CB2595"/>
    <w:rsid w:val="00CB7984"/>
    <w:rsid w:val="00CC1498"/>
    <w:rsid w:val="00CC1D1B"/>
    <w:rsid w:val="00CC1FA8"/>
    <w:rsid w:val="00CC2765"/>
    <w:rsid w:val="00CC3847"/>
    <w:rsid w:val="00CC442A"/>
    <w:rsid w:val="00CC5A51"/>
    <w:rsid w:val="00CC7A96"/>
    <w:rsid w:val="00CD3A09"/>
    <w:rsid w:val="00CD470B"/>
    <w:rsid w:val="00CD617B"/>
    <w:rsid w:val="00CD7521"/>
    <w:rsid w:val="00CD7BFA"/>
    <w:rsid w:val="00CE2555"/>
    <w:rsid w:val="00CE3C65"/>
    <w:rsid w:val="00CE56EC"/>
    <w:rsid w:val="00CE5D42"/>
    <w:rsid w:val="00CF2A3B"/>
    <w:rsid w:val="00CF47CE"/>
    <w:rsid w:val="00CF48BE"/>
    <w:rsid w:val="00CF5926"/>
    <w:rsid w:val="00CF729A"/>
    <w:rsid w:val="00CF78CB"/>
    <w:rsid w:val="00D05A1E"/>
    <w:rsid w:val="00D101EE"/>
    <w:rsid w:val="00D1260D"/>
    <w:rsid w:val="00D16293"/>
    <w:rsid w:val="00D1675A"/>
    <w:rsid w:val="00D1773A"/>
    <w:rsid w:val="00D231A4"/>
    <w:rsid w:val="00D2324C"/>
    <w:rsid w:val="00D2389E"/>
    <w:rsid w:val="00D271C6"/>
    <w:rsid w:val="00D32172"/>
    <w:rsid w:val="00D3587F"/>
    <w:rsid w:val="00D35CAF"/>
    <w:rsid w:val="00D3657A"/>
    <w:rsid w:val="00D36AA0"/>
    <w:rsid w:val="00D3702F"/>
    <w:rsid w:val="00D413F3"/>
    <w:rsid w:val="00D41A69"/>
    <w:rsid w:val="00D41D07"/>
    <w:rsid w:val="00D41F3B"/>
    <w:rsid w:val="00D451A0"/>
    <w:rsid w:val="00D4563C"/>
    <w:rsid w:val="00D4623E"/>
    <w:rsid w:val="00D47B9C"/>
    <w:rsid w:val="00D52A2C"/>
    <w:rsid w:val="00D54818"/>
    <w:rsid w:val="00D619EC"/>
    <w:rsid w:val="00D638F9"/>
    <w:rsid w:val="00D6573F"/>
    <w:rsid w:val="00D65E96"/>
    <w:rsid w:val="00D66587"/>
    <w:rsid w:val="00D67554"/>
    <w:rsid w:val="00D71648"/>
    <w:rsid w:val="00D742F3"/>
    <w:rsid w:val="00D74528"/>
    <w:rsid w:val="00D74A75"/>
    <w:rsid w:val="00D74E1B"/>
    <w:rsid w:val="00D7713C"/>
    <w:rsid w:val="00D77C6E"/>
    <w:rsid w:val="00D80403"/>
    <w:rsid w:val="00D81DF6"/>
    <w:rsid w:val="00D83147"/>
    <w:rsid w:val="00D85CE9"/>
    <w:rsid w:val="00D904DC"/>
    <w:rsid w:val="00DA0678"/>
    <w:rsid w:val="00DA164D"/>
    <w:rsid w:val="00DA19E7"/>
    <w:rsid w:val="00DA2D71"/>
    <w:rsid w:val="00DA43FF"/>
    <w:rsid w:val="00DA44BA"/>
    <w:rsid w:val="00DA6771"/>
    <w:rsid w:val="00DA73DB"/>
    <w:rsid w:val="00DB1190"/>
    <w:rsid w:val="00DB2B6D"/>
    <w:rsid w:val="00DB4701"/>
    <w:rsid w:val="00DB5D22"/>
    <w:rsid w:val="00DC0057"/>
    <w:rsid w:val="00DC1AD5"/>
    <w:rsid w:val="00DC293B"/>
    <w:rsid w:val="00DC377F"/>
    <w:rsid w:val="00DC4289"/>
    <w:rsid w:val="00DC4670"/>
    <w:rsid w:val="00DC4B22"/>
    <w:rsid w:val="00DC5327"/>
    <w:rsid w:val="00DC79E4"/>
    <w:rsid w:val="00DD3990"/>
    <w:rsid w:val="00DD6AB7"/>
    <w:rsid w:val="00DE01E8"/>
    <w:rsid w:val="00DE0AFE"/>
    <w:rsid w:val="00DE1B08"/>
    <w:rsid w:val="00DE4BCB"/>
    <w:rsid w:val="00DE5034"/>
    <w:rsid w:val="00DE7A9C"/>
    <w:rsid w:val="00DF261F"/>
    <w:rsid w:val="00DF3E2B"/>
    <w:rsid w:val="00DF60BA"/>
    <w:rsid w:val="00DF6919"/>
    <w:rsid w:val="00DF6A76"/>
    <w:rsid w:val="00E00A5F"/>
    <w:rsid w:val="00E00E7F"/>
    <w:rsid w:val="00E04423"/>
    <w:rsid w:val="00E06356"/>
    <w:rsid w:val="00E10E99"/>
    <w:rsid w:val="00E11A98"/>
    <w:rsid w:val="00E11B69"/>
    <w:rsid w:val="00E11F65"/>
    <w:rsid w:val="00E13375"/>
    <w:rsid w:val="00E1428D"/>
    <w:rsid w:val="00E165EF"/>
    <w:rsid w:val="00E176C6"/>
    <w:rsid w:val="00E2057E"/>
    <w:rsid w:val="00E21111"/>
    <w:rsid w:val="00E22977"/>
    <w:rsid w:val="00E236E7"/>
    <w:rsid w:val="00E25488"/>
    <w:rsid w:val="00E25712"/>
    <w:rsid w:val="00E31541"/>
    <w:rsid w:val="00E34EC0"/>
    <w:rsid w:val="00E34FFC"/>
    <w:rsid w:val="00E37798"/>
    <w:rsid w:val="00E40A0E"/>
    <w:rsid w:val="00E4141F"/>
    <w:rsid w:val="00E414A1"/>
    <w:rsid w:val="00E417ED"/>
    <w:rsid w:val="00E43937"/>
    <w:rsid w:val="00E457D0"/>
    <w:rsid w:val="00E5054A"/>
    <w:rsid w:val="00E50760"/>
    <w:rsid w:val="00E50932"/>
    <w:rsid w:val="00E5156B"/>
    <w:rsid w:val="00E526AF"/>
    <w:rsid w:val="00E526D8"/>
    <w:rsid w:val="00E554FE"/>
    <w:rsid w:val="00E5610B"/>
    <w:rsid w:val="00E56CF9"/>
    <w:rsid w:val="00E62779"/>
    <w:rsid w:val="00E6457C"/>
    <w:rsid w:val="00E66522"/>
    <w:rsid w:val="00E70D54"/>
    <w:rsid w:val="00E75ABC"/>
    <w:rsid w:val="00E806B0"/>
    <w:rsid w:val="00E80CB0"/>
    <w:rsid w:val="00E818F3"/>
    <w:rsid w:val="00E81A78"/>
    <w:rsid w:val="00E81B8A"/>
    <w:rsid w:val="00E85F06"/>
    <w:rsid w:val="00E87CC1"/>
    <w:rsid w:val="00E92DE4"/>
    <w:rsid w:val="00E96FA5"/>
    <w:rsid w:val="00EA2FAD"/>
    <w:rsid w:val="00EA363F"/>
    <w:rsid w:val="00EA3FA0"/>
    <w:rsid w:val="00EA5035"/>
    <w:rsid w:val="00EB5D91"/>
    <w:rsid w:val="00EB66E9"/>
    <w:rsid w:val="00EB7F8B"/>
    <w:rsid w:val="00EC005E"/>
    <w:rsid w:val="00EC51A4"/>
    <w:rsid w:val="00ED053B"/>
    <w:rsid w:val="00ED0E23"/>
    <w:rsid w:val="00ED3E67"/>
    <w:rsid w:val="00ED59F2"/>
    <w:rsid w:val="00ED72D0"/>
    <w:rsid w:val="00ED7634"/>
    <w:rsid w:val="00ED7D3A"/>
    <w:rsid w:val="00EE1475"/>
    <w:rsid w:val="00EE25AF"/>
    <w:rsid w:val="00EE37A4"/>
    <w:rsid w:val="00EE3AE4"/>
    <w:rsid w:val="00EE429E"/>
    <w:rsid w:val="00EE4E5A"/>
    <w:rsid w:val="00EE4EDC"/>
    <w:rsid w:val="00EE6BEB"/>
    <w:rsid w:val="00EE6DAA"/>
    <w:rsid w:val="00EF04A1"/>
    <w:rsid w:val="00EF093C"/>
    <w:rsid w:val="00EF4DAE"/>
    <w:rsid w:val="00EF5259"/>
    <w:rsid w:val="00EF555E"/>
    <w:rsid w:val="00F012F4"/>
    <w:rsid w:val="00F019B0"/>
    <w:rsid w:val="00F0334E"/>
    <w:rsid w:val="00F03498"/>
    <w:rsid w:val="00F055F5"/>
    <w:rsid w:val="00F05929"/>
    <w:rsid w:val="00F0632E"/>
    <w:rsid w:val="00F07B2B"/>
    <w:rsid w:val="00F10857"/>
    <w:rsid w:val="00F10FD1"/>
    <w:rsid w:val="00F12639"/>
    <w:rsid w:val="00F142DE"/>
    <w:rsid w:val="00F14507"/>
    <w:rsid w:val="00F158BD"/>
    <w:rsid w:val="00F26F1F"/>
    <w:rsid w:val="00F27B38"/>
    <w:rsid w:val="00F27F61"/>
    <w:rsid w:val="00F31DC2"/>
    <w:rsid w:val="00F34926"/>
    <w:rsid w:val="00F350A1"/>
    <w:rsid w:val="00F41F87"/>
    <w:rsid w:val="00F443BF"/>
    <w:rsid w:val="00F44DFC"/>
    <w:rsid w:val="00F45015"/>
    <w:rsid w:val="00F47B25"/>
    <w:rsid w:val="00F500CB"/>
    <w:rsid w:val="00F50B0D"/>
    <w:rsid w:val="00F538F4"/>
    <w:rsid w:val="00F53B11"/>
    <w:rsid w:val="00F61B5B"/>
    <w:rsid w:val="00F636D5"/>
    <w:rsid w:val="00F65681"/>
    <w:rsid w:val="00F668CB"/>
    <w:rsid w:val="00F675E3"/>
    <w:rsid w:val="00F67DA8"/>
    <w:rsid w:val="00F82CAD"/>
    <w:rsid w:val="00F82FCC"/>
    <w:rsid w:val="00F8415A"/>
    <w:rsid w:val="00F85D3A"/>
    <w:rsid w:val="00F87A55"/>
    <w:rsid w:val="00F923AF"/>
    <w:rsid w:val="00F92F07"/>
    <w:rsid w:val="00F943B8"/>
    <w:rsid w:val="00F96A3F"/>
    <w:rsid w:val="00FA122C"/>
    <w:rsid w:val="00FA26B7"/>
    <w:rsid w:val="00FA2A0C"/>
    <w:rsid w:val="00FA4F19"/>
    <w:rsid w:val="00FA5ABB"/>
    <w:rsid w:val="00FB086F"/>
    <w:rsid w:val="00FB0D1B"/>
    <w:rsid w:val="00FB2DC8"/>
    <w:rsid w:val="00FB3BFE"/>
    <w:rsid w:val="00FB4229"/>
    <w:rsid w:val="00FB4931"/>
    <w:rsid w:val="00FB60AA"/>
    <w:rsid w:val="00FC1CB1"/>
    <w:rsid w:val="00FC362D"/>
    <w:rsid w:val="00FC4003"/>
    <w:rsid w:val="00FC4714"/>
    <w:rsid w:val="00FC5424"/>
    <w:rsid w:val="00FC729A"/>
    <w:rsid w:val="00FC75C5"/>
    <w:rsid w:val="00FC7CD0"/>
    <w:rsid w:val="00FD0963"/>
    <w:rsid w:val="00FD1162"/>
    <w:rsid w:val="00FD2E1C"/>
    <w:rsid w:val="00FD5C61"/>
    <w:rsid w:val="00FD7BC0"/>
    <w:rsid w:val="00FE07BD"/>
    <w:rsid w:val="00FE08D6"/>
    <w:rsid w:val="00FE095E"/>
    <w:rsid w:val="00FE0EEA"/>
    <w:rsid w:val="00FE2004"/>
    <w:rsid w:val="00FE49D0"/>
    <w:rsid w:val="00FE4A5C"/>
    <w:rsid w:val="00FE4CB6"/>
    <w:rsid w:val="00FE73F8"/>
    <w:rsid w:val="00FF4345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CA8B63"/>
  <w15:docId w15:val="{1942D2AE-4270-4580-AA89-978AA4C5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EE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</w:rPr>
  </w:style>
  <w:style w:type="paragraph" w:styleId="Heading1">
    <w:name w:val="heading 1"/>
    <w:aliases w:val="H1,h1,h11,h12,h13,h14,h15,h16,h17,h111,h121,h131,h141,h151,h161,h18,h112,h122,h132,h142,h152,h162,h19,h113,h123,h133,h143,h153,h163,1,l1,II+,I,Section Head,Chapter Heading,h:1,h:1app,app heading 1,Head 1 (Chapter heading),Titre§,H11,NMP Headi"/>
    <w:basedOn w:val="Normal"/>
    <w:next w:val="Normal"/>
    <w:uiPriority w:val="99"/>
    <w:qFormat/>
    <w:rsid w:val="00E62779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aliases w:val="Sub-section,H2,h2,h21,Heading Two,R2,l2,UNDERRUBRIK 1-2,Head 2,List level 2,Sub-Heading,A,1st level heading,level 2 no toc,2nd level,Titre2,h:2,h:2app,2,level 2,Head2A,PA Major Section,Major Section,Head2,Header 2,Level 2 Head,Heading 2 Hidde"/>
    <w:basedOn w:val="Heading1"/>
    <w:next w:val="Normal"/>
    <w:link w:val="Heading2Char"/>
    <w:qFormat/>
    <w:rsid w:val="00E62779"/>
    <w:pPr>
      <w:spacing w:before="240"/>
      <w:outlineLvl w:val="1"/>
    </w:pPr>
  </w:style>
  <w:style w:type="paragraph" w:styleId="Heading3">
    <w:name w:val="heading 3"/>
    <w:aliases w:val="h3,h31,H3"/>
    <w:basedOn w:val="Heading1"/>
    <w:next w:val="Normal"/>
    <w:link w:val="Heading3Char"/>
    <w:uiPriority w:val="99"/>
    <w:qFormat/>
    <w:rsid w:val="00E62779"/>
    <w:pPr>
      <w:spacing w:before="160"/>
      <w:outlineLvl w:val="2"/>
    </w:pPr>
  </w:style>
  <w:style w:type="paragraph" w:styleId="Heading4">
    <w:name w:val="heading 4"/>
    <w:aliases w:val="h4,H4,h41,H41,H42,h42,H43,h43,H411,h411,H421,h421,H44,h44,H412,h412,H422,h422,H431,h431,H45,h45,H413,h413,H423,h423,H432,h432,H46,h46,H47,h47,Memo Heading 4"/>
    <w:basedOn w:val="Heading3"/>
    <w:next w:val="Normal"/>
    <w:link w:val="Heading4Char"/>
    <w:qFormat/>
    <w:rsid w:val="00E62779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aliases w:val="H5"/>
    <w:basedOn w:val="Heading4"/>
    <w:next w:val="Normal"/>
    <w:link w:val="Heading5Char"/>
    <w:qFormat/>
    <w:rsid w:val="00E62779"/>
    <w:pPr>
      <w:outlineLvl w:val="4"/>
    </w:pPr>
  </w:style>
  <w:style w:type="paragraph" w:styleId="Heading6">
    <w:name w:val="heading 6"/>
    <w:aliases w:val="H6"/>
    <w:basedOn w:val="Heading4"/>
    <w:next w:val="Normal"/>
    <w:link w:val="Heading6Char"/>
    <w:qFormat/>
    <w:rsid w:val="00E62779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aliases w:val="H7,8"/>
    <w:basedOn w:val="Heading6"/>
    <w:next w:val="Normal"/>
    <w:link w:val="Heading7Char"/>
    <w:qFormat/>
    <w:rsid w:val="00E62779"/>
    <w:pPr>
      <w:outlineLvl w:val="6"/>
    </w:pPr>
  </w:style>
  <w:style w:type="paragraph" w:styleId="Heading8">
    <w:name w:val="heading 8"/>
    <w:aliases w:val="Table Heading"/>
    <w:basedOn w:val="Heading6"/>
    <w:next w:val="Normal"/>
    <w:link w:val="Heading8Char"/>
    <w:qFormat/>
    <w:rsid w:val="00E62779"/>
    <w:pPr>
      <w:outlineLvl w:val="7"/>
    </w:pPr>
  </w:style>
  <w:style w:type="paragraph" w:styleId="Heading9">
    <w:name w:val="heading 9"/>
    <w:aliases w:val="Figure Heading,FH"/>
    <w:basedOn w:val="Heading6"/>
    <w:next w:val="Normal"/>
    <w:link w:val="Heading9Char"/>
    <w:qFormat/>
    <w:rsid w:val="00E6277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link w:val="NormalaftertitleChar"/>
    <w:rsid w:val="00E62779"/>
    <w:pPr>
      <w:spacing w:before="360"/>
    </w:pPr>
  </w:style>
  <w:style w:type="paragraph" w:customStyle="1" w:styleId="Artheading">
    <w:name w:val="Art_heading"/>
    <w:basedOn w:val="Normal"/>
    <w:next w:val="Normalaftertitle"/>
    <w:rsid w:val="00E62779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link w:val="ArttitleChar"/>
    <w:rsid w:val="00E6277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2779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E62779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"/>
    <w:rsid w:val="00E62779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semiHidden/>
    <w:rsid w:val="00E6277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E62779"/>
    <w:pPr>
      <w:spacing w:before="80"/>
      <w:ind w:left="794" w:hanging="794"/>
    </w:pPr>
  </w:style>
  <w:style w:type="paragraph" w:customStyle="1" w:styleId="enumlev2">
    <w:name w:val="enumlev2"/>
    <w:basedOn w:val="enumlev1"/>
    <w:rsid w:val="00E62779"/>
    <w:pPr>
      <w:ind w:left="1191" w:hanging="397"/>
    </w:pPr>
  </w:style>
  <w:style w:type="paragraph" w:customStyle="1" w:styleId="enumlev3">
    <w:name w:val="enumlev3"/>
    <w:basedOn w:val="enumlev2"/>
    <w:rsid w:val="00E62779"/>
    <w:pPr>
      <w:ind w:left="1588"/>
    </w:pPr>
  </w:style>
  <w:style w:type="paragraph" w:customStyle="1" w:styleId="Equation">
    <w:name w:val="Equation"/>
    <w:basedOn w:val="Normal"/>
    <w:link w:val="EquationChar"/>
    <w:rsid w:val="00E62779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E62779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Tabletext">
    <w:name w:val="Table_text"/>
    <w:basedOn w:val="Normal"/>
    <w:link w:val="TabletextChar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Normal"/>
    <w:next w:val="Normalaftertitle"/>
    <w:rsid w:val="00E62779"/>
    <w:pPr>
      <w:keepLines/>
      <w:spacing w:before="240" w:after="120"/>
      <w:jc w:val="center"/>
    </w:pPr>
  </w:style>
  <w:style w:type="paragraph" w:styleId="Footer">
    <w:name w:val="footer"/>
    <w:aliases w:val="footer odd,footer,fo,pie de página"/>
    <w:basedOn w:val="Normal"/>
    <w:link w:val="FooterChar"/>
    <w:rsid w:val="00E62779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E6277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qFormat/>
    <w:rsid w:val="00E62779"/>
    <w:rPr>
      <w:position w:val="6"/>
      <w:sz w:val="18"/>
    </w:rPr>
  </w:style>
  <w:style w:type="paragraph" w:styleId="FootnoteText">
    <w:name w:val="footnote text"/>
    <w:aliases w:val="ALTS FOOTNOTE,Footnote Text Char1,Footnote Text Char Char1,Footnote Text Char4 Char Char,Footnote Text Char1 Char1 Char1 Char,Footnote Text Char Char1 Char1 Char Char,Footnote Text Char1 Char1 Char1 Char Char Char1,DNV-FT,DN,footnote text"/>
    <w:basedOn w:val="Note"/>
    <w:link w:val="FootnoteTextChar"/>
    <w:qFormat/>
    <w:rsid w:val="00E62779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link w:val="NoteChar"/>
    <w:rsid w:val="00E62779"/>
    <w:pPr>
      <w:spacing w:before="80"/>
    </w:pPr>
    <w:rPr>
      <w:sz w:val="22"/>
    </w:r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,header31"/>
    <w:basedOn w:val="Normal"/>
    <w:link w:val="HeaderChar"/>
    <w:uiPriority w:val="99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AnnexNoTitle">
    <w:name w:val="Annex_NoTitle"/>
    <w:basedOn w:val="Normal"/>
    <w:next w:val="Normalaftertitle"/>
    <w:rsid w:val="00E62779"/>
    <w:pPr>
      <w:keepNext/>
      <w:keepLines/>
      <w:spacing w:before="480"/>
      <w:jc w:val="center"/>
    </w:pPr>
    <w:rPr>
      <w:b/>
      <w:sz w:val="28"/>
    </w:rPr>
  </w:style>
  <w:style w:type="paragraph" w:customStyle="1" w:styleId="AppendixNoTitle">
    <w:name w:val="Appendix_NoTitle"/>
    <w:basedOn w:val="AnnexNoTitle"/>
    <w:next w:val="Normalaftertitle"/>
    <w:rsid w:val="00E62779"/>
  </w:style>
  <w:style w:type="paragraph" w:styleId="Index1">
    <w:name w:val="index 1"/>
    <w:basedOn w:val="Normal"/>
    <w:next w:val="Normal"/>
    <w:semiHidden/>
    <w:rsid w:val="00E62779"/>
  </w:style>
  <w:style w:type="paragraph" w:styleId="Index2">
    <w:name w:val="index 2"/>
    <w:basedOn w:val="Normal"/>
    <w:next w:val="Normal"/>
    <w:semiHidden/>
    <w:rsid w:val="00E62779"/>
    <w:pPr>
      <w:ind w:left="283"/>
    </w:pPr>
  </w:style>
  <w:style w:type="paragraph" w:styleId="Index3">
    <w:name w:val="index 3"/>
    <w:basedOn w:val="Normal"/>
    <w:next w:val="Normal"/>
    <w:semiHidden/>
    <w:rsid w:val="00E62779"/>
    <w:pPr>
      <w:ind w:left="566"/>
    </w:pPr>
  </w:style>
  <w:style w:type="paragraph" w:customStyle="1" w:styleId="PartNo">
    <w:name w:val="Part_No"/>
    <w:basedOn w:val="Normal"/>
    <w:next w:val="Partref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E62779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E62779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E62779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aftertitle"/>
    <w:rsid w:val="00E62779"/>
    <w:pPr>
      <w:keepNext/>
      <w:keepLines/>
      <w:spacing w:before="360"/>
      <w:jc w:val="center"/>
    </w:pPr>
    <w:rPr>
      <w:b/>
      <w:sz w:val="28"/>
    </w:rPr>
  </w:style>
  <w:style w:type="paragraph" w:customStyle="1" w:styleId="Recref">
    <w:name w:val="Rec_ref"/>
    <w:basedOn w:val="Normal"/>
    <w:next w:val="Recdat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aftertitle"/>
    <w:rsid w:val="00E62779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E62779"/>
  </w:style>
  <w:style w:type="paragraph" w:customStyle="1" w:styleId="QuestionNo">
    <w:name w:val="Question_No"/>
    <w:basedOn w:val="RecNo"/>
    <w:next w:val="Questiontitle"/>
    <w:rsid w:val="00E62779"/>
  </w:style>
  <w:style w:type="paragraph" w:customStyle="1" w:styleId="Questiontitle">
    <w:name w:val="Question_title"/>
    <w:basedOn w:val="Rectitle"/>
    <w:next w:val="Questionref"/>
    <w:rsid w:val="00E62779"/>
  </w:style>
  <w:style w:type="paragraph" w:customStyle="1" w:styleId="Questionref">
    <w:name w:val="Question_ref"/>
    <w:basedOn w:val="Recref"/>
    <w:next w:val="Questiondate"/>
    <w:rsid w:val="00E62779"/>
  </w:style>
  <w:style w:type="paragraph" w:customStyle="1" w:styleId="Reftext">
    <w:name w:val="Ref_text"/>
    <w:basedOn w:val="Normal"/>
    <w:rsid w:val="00E62779"/>
    <w:pPr>
      <w:ind w:left="794" w:hanging="794"/>
    </w:pPr>
    <w:rPr>
      <w:sz w:val="22"/>
    </w:rPr>
  </w:style>
  <w:style w:type="paragraph" w:customStyle="1" w:styleId="Reftitle">
    <w:name w:val="Ref_title"/>
    <w:basedOn w:val="Normal"/>
    <w:next w:val="Reftext"/>
    <w:rsid w:val="00E62779"/>
    <w:pPr>
      <w:spacing w:before="480"/>
      <w:jc w:val="center"/>
    </w:pPr>
    <w:rPr>
      <w:b/>
      <w:sz w:val="28"/>
    </w:rPr>
  </w:style>
  <w:style w:type="paragraph" w:customStyle="1" w:styleId="Repdate">
    <w:name w:val="Rep_date"/>
    <w:basedOn w:val="Recdate"/>
    <w:next w:val="Normalaftertitle"/>
    <w:rsid w:val="00E62779"/>
  </w:style>
  <w:style w:type="paragraph" w:customStyle="1" w:styleId="RepNo">
    <w:name w:val="Rep_No"/>
    <w:basedOn w:val="RecNo"/>
    <w:next w:val="Reptitle"/>
    <w:uiPriority w:val="99"/>
    <w:rsid w:val="00E62779"/>
  </w:style>
  <w:style w:type="paragraph" w:customStyle="1" w:styleId="Reptitle">
    <w:name w:val="Rep_title"/>
    <w:basedOn w:val="Rectitle"/>
    <w:next w:val="Repref"/>
    <w:uiPriority w:val="99"/>
    <w:rsid w:val="00E62779"/>
  </w:style>
  <w:style w:type="paragraph" w:customStyle="1" w:styleId="Repref">
    <w:name w:val="Rep_ref"/>
    <w:basedOn w:val="Recref"/>
    <w:next w:val="Repdate"/>
    <w:uiPriority w:val="99"/>
    <w:rsid w:val="00E62779"/>
  </w:style>
  <w:style w:type="paragraph" w:customStyle="1" w:styleId="Resdate">
    <w:name w:val="Res_date"/>
    <w:basedOn w:val="Recdate"/>
    <w:next w:val="Normalaftertitle"/>
    <w:rsid w:val="00E62779"/>
  </w:style>
  <w:style w:type="paragraph" w:customStyle="1" w:styleId="ResNo">
    <w:name w:val="Res_No"/>
    <w:basedOn w:val="RecNo"/>
    <w:next w:val="Restitle"/>
    <w:rsid w:val="00E62779"/>
  </w:style>
  <w:style w:type="paragraph" w:customStyle="1" w:styleId="Restitle">
    <w:name w:val="Res_title"/>
    <w:basedOn w:val="Rectitle"/>
    <w:next w:val="Resref"/>
    <w:rsid w:val="00E62779"/>
  </w:style>
  <w:style w:type="paragraph" w:customStyle="1" w:styleId="Resref">
    <w:name w:val="Res_ref"/>
    <w:basedOn w:val="Recref"/>
    <w:next w:val="Resdate"/>
    <w:rsid w:val="00E62779"/>
  </w:style>
  <w:style w:type="paragraph" w:customStyle="1" w:styleId="SectionNo">
    <w:name w:val="Section_No"/>
    <w:basedOn w:val="Normal"/>
    <w:next w:val="Sectiontitle"/>
    <w:rsid w:val="00E6277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E62779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link w:val="SourceChar"/>
    <w:qFormat/>
    <w:rsid w:val="00E62779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2779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Normal"/>
    <w:next w:val="Tabletext"/>
    <w:link w:val="TableheadChar"/>
    <w:rsid w:val="00E62779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E6277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">
    <w:name w:val="Table_No"/>
    <w:basedOn w:val="Normal"/>
    <w:next w:val="Tabletitle"/>
    <w:link w:val="TableNoChar"/>
    <w:rsid w:val="00E62779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Normal"/>
    <w:next w:val="Tablehead"/>
    <w:link w:val="TabletitleChar"/>
    <w:rsid w:val="00E62779"/>
    <w:pPr>
      <w:keepNext/>
      <w:keepLines/>
      <w:spacing w:before="0" w:after="120"/>
      <w:jc w:val="center"/>
    </w:pPr>
    <w:rPr>
      <w:b/>
    </w:rPr>
  </w:style>
  <w:style w:type="paragraph" w:customStyle="1" w:styleId="Tableref">
    <w:name w:val="Table_ref"/>
    <w:basedOn w:val="Normal"/>
    <w:next w:val="Tabletitle"/>
    <w:rsid w:val="00E62779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rsid w:val="00E6277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E62779"/>
  </w:style>
  <w:style w:type="paragraph" w:customStyle="1" w:styleId="Title3">
    <w:name w:val="Title 3"/>
    <w:basedOn w:val="Title2"/>
    <w:next w:val="Title4"/>
    <w:rsid w:val="00E62779"/>
    <w:rPr>
      <w:caps w:val="0"/>
    </w:rPr>
  </w:style>
  <w:style w:type="paragraph" w:customStyle="1" w:styleId="Title4">
    <w:name w:val="Title 4"/>
    <w:basedOn w:val="Title3"/>
    <w:next w:val="Heading1"/>
    <w:rsid w:val="00E62779"/>
    <w:rPr>
      <w:b/>
    </w:rPr>
  </w:style>
  <w:style w:type="paragraph" w:customStyle="1" w:styleId="toc0">
    <w:name w:val="toc 0"/>
    <w:basedOn w:val="Normal"/>
    <w:next w:val="TOC1"/>
    <w:rsid w:val="00E62779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rsid w:val="00E62779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rsid w:val="00E62779"/>
    <w:pPr>
      <w:spacing w:before="80"/>
      <w:ind w:left="1531" w:hanging="851"/>
    </w:pPr>
  </w:style>
  <w:style w:type="paragraph" w:styleId="TOC3">
    <w:name w:val="toc 3"/>
    <w:basedOn w:val="TOC2"/>
    <w:rsid w:val="00E62779"/>
  </w:style>
  <w:style w:type="paragraph" w:styleId="TOC4">
    <w:name w:val="toc 4"/>
    <w:basedOn w:val="TOC3"/>
    <w:rsid w:val="00E62779"/>
  </w:style>
  <w:style w:type="paragraph" w:styleId="TOC5">
    <w:name w:val="toc 5"/>
    <w:basedOn w:val="TOC4"/>
    <w:rsid w:val="00E62779"/>
  </w:style>
  <w:style w:type="paragraph" w:styleId="TOC6">
    <w:name w:val="toc 6"/>
    <w:basedOn w:val="TOC4"/>
    <w:rsid w:val="00E62779"/>
  </w:style>
  <w:style w:type="paragraph" w:styleId="TOC7">
    <w:name w:val="toc 7"/>
    <w:basedOn w:val="TOC4"/>
    <w:rsid w:val="00E62779"/>
  </w:style>
  <w:style w:type="paragraph" w:styleId="TOC8">
    <w:name w:val="toc 8"/>
    <w:basedOn w:val="TOC4"/>
    <w:rsid w:val="00E62779"/>
  </w:style>
  <w:style w:type="character" w:customStyle="1" w:styleId="Appdef">
    <w:name w:val="App_def"/>
    <w:rsid w:val="00E62779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E62779"/>
  </w:style>
  <w:style w:type="character" w:customStyle="1" w:styleId="Artdef">
    <w:name w:val="Art_def"/>
    <w:rsid w:val="00E62779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E62779"/>
  </w:style>
  <w:style w:type="character" w:customStyle="1" w:styleId="Recdef">
    <w:name w:val="Rec_def"/>
    <w:rsid w:val="00E62779"/>
    <w:rPr>
      <w:b/>
    </w:rPr>
  </w:style>
  <w:style w:type="character" w:customStyle="1" w:styleId="Resdef">
    <w:name w:val="Res_def"/>
    <w:rsid w:val="00E62779"/>
    <w:rPr>
      <w:rFonts w:ascii="Times New Roman" w:hAnsi="Times New Roman"/>
      <w:b/>
    </w:rPr>
  </w:style>
  <w:style w:type="character" w:customStyle="1" w:styleId="Tablefreq">
    <w:name w:val="Table_freq"/>
    <w:rsid w:val="00E62779"/>
    <w:rPr>
      <w:b/>
      <w:color w:val="auto"/>
    </w:rPr>
  </w:style>
  <w:style w:type="paragraph" w:customStyle="1" w:styleId="Formal">
    <w:name w:val="Formal"/>
    <w:basedOn w:val="ASN1"/>
    <w:rsid w:val="00E62779"/>
    <w:rPr>
      <w:b w:val="0"/>
    </w:rPr>
  </w:style>
  <w:style w:type="paragraph" w:customStyle="1" w:styleId="Section1">
    <w:name w:val="Section_1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E62779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Headingi">
    <w:name w:val="Heading_i"/>
    <w:basedOn w:val="Normal"/>
    <w:next w:val="Normal"/>
    <w:rsid w:val="00E62779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E62779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Normal"/>
    <w:rsid w:val="00E62779"/>
    <w:pPr>
      <w:keepNext/>
      <w:keepLines/>
      <w:spacing w:before="240" w:after="120"/>
      <w:jc w:val="center"/>
    </w:pPr>
  </w:style>
  <w:style w:type="character" w:styleId="PageNumber">
    <w:name w:val="page number"/>
    <w:basedOn w:val="DefaultParagraphFont"/>
    <w:rsid w:val="00E62779"/>
  </w:style>
  <w:style w:type="paragraph" w:customStyle="1" w:styleId="Figuretitle">
    <w:name w:val="Figure_title"/>
    <w:basedOn w:val="Tabletitle"/>
    <w:next w:val="Normal"/>
    <w:link w:val="FiguretitleChar"/>
    <w:rsid w:val="00E62779"/>
    <w:pPr>
      <w:keepNext w:val="0"/>
    </w:pPr>
  </w:style>
  <w:style w:type="paragraph" w:customStyle="1" w:styleId="FigureNo">
    <w:name w:val="Figure_No"/>
    <w:basedOn w:val="Normal"/>
    <w:next w:val="Figuretitle"/>
    <w:rsid w:val="00E62779"/>
    <w:pPr>
      <w:keepNext/>
      <w:keepLines/>
      <w:spacing w:before="480" w:after="120"/>
      <w:jc w:val="center"/>
    </w:pPr>
    <w:rPr>
      <w:caps/>
    </w:rPr>
  </w:style>
  <w:style w:type="character" w:customStyle="1" w:styleId="Heading1Char">
    <w:name w:val="Heading 1 Char"/>
    <w:aliases w:val="H1 Char,h1 Char,h11 Char,h12 Char,h13 Char,h14 Char,h15 Char,h16 Char,h17 Char,h111 Char,h121 Char,h131 Char,h141 Char,h151 Char,h161 Char,h18 Char,h112 Char,h122 Char,h132 Char,h142 Char,h152 Char,h162 Char,h19 Char,h113 Char,h123 Char"/>
    <w:uiPriority w:val="99"/>
    <w:rsid w:val="00E62779"/>
    <w:rPr>
      <w:b/>
      <w:sz w:val="24"/>
      <w:lang w:val="en-GB" w:eastAsia="en-US" w:bidi="ar-SA"/>
    </w:rPr>
  </w:style>
  <w:style w:type="character" w:styleId="Hyperlink">
    <w:name w:val="Hyperlink"/>
    <w:aliases w:val="CEO_Hyperlink"/>
    <w:rsid w:val="00783304"/>
    <w:rPr>
      <w:color w:val="0000FF"/>
      <w:u w:val="single"/>
    </w:rPr>
  </w:style>
  <w:style w:type="paragraph" w:styleId="NormalWeb">
    <w:name w:val="Normal (Web)"/>
    <w:basedOn w:val="Normal"/>
    <w:uiPriority w:val="99"/>
    <w:rsid w:val="002071B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href">
    <w:name w:val="href"/>
    <w:basedOn w:val="DefaultParagraphFont"/>
    <w:rsid w:val="00103467"/>
  </w:style>
  <w:style w:type="character" w:styleId="Strong">
    <w:name w:val="Strong"/>
    <w:uiPriority w:val="22"/>
    <w:qFormat/>
    <w:rsid w:val="00103467"/>
    <w:rPr>
      <w:b/>
      <w:bCs/>
    </w:rPr>
  </w:style>
  <w:style w:type="paragraph" w:customStyle="1" w:styleId="TabletitleBR">
    <w:name w:val="Table_title_BR"/>
    <w:basedOn w:val="Normal"/>
    <w:next w:val="Normal"/>
    <w:rsid w:val="00051FEC"/>
    <w:pPr>
      <w:keepNext/>
      <w:keepLines/>
      <w:spacing w:before="0" w:after="120"/>
      <w:jc w:val="center"/>
    </w:pPr>
    <w:rPr>
      <w:b/>
    </w:rPr>
  </w:style>
  <w:style w:type="paragraph" w:styleId="BodyTextIndent">
    <w:name w:val="Body Text Indent"/>
    <w:basedOn w:val="Normal"/>
    <w:link w:val="BodyTextIndentChar"/>
    <w:rsid w:val="00051FEC"/>
    <w:pPr>
      <w:spacing w:after="120"/>
      <w:ind w:left="360"/>
    </w:pPr>
    <w:rPr>
      <w:rFonts w:ascii="CG Times" w:hAnsi="CG Times"/>
    </w:rPr>
  </w:style>
  <w:style w:type="character" w:customStyle="1" w:styleId="BodyTextIndentChar">
    <w:name w:val="Body Text Indent Char"/>
    <w:link w:val="BodyTextIndent"/>
    <w:locked/>
    <w:rsid w:val="00051FEC"/>
    <w:rPr>
      <w:sz w:val="24"/>
      <w:lang w:val="en-GB" w:eastAsia="en-US" w:bidi="ar-SA"/>
    </w:rPr>
  </w:style>
  <w:style w:type="character" w:styleId="FollowedHyperlink">
    <w:name w:val="FollowedHyperlink"/>
    <w:rsid w:val="00701806"/>
    <w:rPr>
      <w:color w:val="800080"/>
      <w:u w:val="single"/>
    </w:rPr>
  </w:style>
  <w:style w:type="paragraph" w:styleId="BalloonText">
    <w:name w:val="Balloon Text"/>
    <w:basedOn w:val="Normal"/>
    <w:link w:val="BalloonTextChar1"/>
    <w:uiPriority w:val="99"/>
    <w:rsid w:val="002F5E8A"/>
    <w:rPr>
      <w:rFonts w:ascii="Tahoma" w:hAnsi="Tahoma"/>
      <w:sz w:val="16"/>
      <w:szCs w:val="16"/>
    </w:rPr>
  </w:style>
  <w:style w:type="paragraph" w:styleId="BlockText">
    <w:name w:val="Block Text"/>
    <w:basedOn w:val="Normal"/>
    <w:rsid w:val="009E2C93"/>
    <w:pPr>
      <w:ind w:left="1985" w:right="-142" w:hanging="1985"/>
    </w:pPr>
    <w:rPr>
      <w:rFonts w:eastAsia="MS Mincho"/>
    </w:rPr>
  </w:style>
  <w:style w:type="numbering" w:customStyle="1" w:styleId="NoList1">
    <w:name w:val="No List1"/>
    <w:next w:val="NoList"/>
    <w:uiPriority w:val="99"/>
    <w:semiHidden/>
    <w:unhideWhenUsed/>
    <w:rsid w:val="00D2324C"/>
  </w:style>
  <w:style w:type="character" w:customStyle="1" w:styleId="Heading2Char">
    <w:name w:val="Heading 2 Char"/>
    <w:aliases w:val="Sub-section Char,H2 Char,h2 Char,h21 Char,Heading Two Char,R2 Char,l2 Char,UNDERRUBRIK 1-2 Char,Head 2 Char,List level 2 Char,Sub-Heading Char,A Char,1st level heading Char,level 2 no toc Char,2nd level Char,Titre2 Char,h:2 Char,2 Char"/>
    <w:link w:val="Heading2"/>
    <w:rsid w:val="00D2324C"/>
    <w:rPr>
      <w:rFonts w:ascii="Times New Roman" w:hAnsi="Times New Roman"/>
      <w:b/>
      <w:sz w:val="24"/>
      <w:lang w:val="en-GB"/>
    </w:rPr>
  </w:style>
  <w:style w:type="character" w:customStyle="1" w:styleId="Heading3Char">
    <w:name w:val="Heading 3 Char"/>
    <w:aliases w:val="h3 Char,h31 Char,H3 Char"/>
    <w:link w:val="Heading3"/>
    <w:uiPriority w:val="99"/>
    <w:rsid w:val="00D2324C"/>
    <w:rPr>
      <w:rFonts w:ascii="Times New Roman" w:hAnsi="Times New Roman"/>
      <w:b/>
      <w:sz w:val="24"/>
      <w:lang w:val="en-GB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rsid w:val="00D2324C"/>
    <w:rPr>
      <w:rFonts w:ascii="Times New Roman" w:hAnsi="Times New Roman"/>
      <w:b/>
      <w:sz w:val="24"/>
      <w:lang w:val="en-GB"/>
    </w:rPr>
  </w:style>
  <w:style w:type="character" w:customStyle="1" w:styleId="Heading5Char">
    <w:name w:val="Heading 5 Char"/>
    <w:aliases w:val="H5 Char"/>
    <w:link w:val="Heading5"/>
    <w:rsid w:val="00D2324C"/>
    <w:rPr>
      <w:rFonts w:ascii="Times New Roman" w:hAnsi="Times New Roman"/>
      <w:b/>
      <w:sz w:val="24"/>
      <w:lang w:val="en-GB"/>
    </w:rPr>
  </w:style>
  <w:style w:type="character" w:customStyle="1" w:styleId="Heading6Char">
    <w:name w:val="Heading 6 Char"/>
    <w:aliases w:val="H6 Char"/>
    <w:link w:val="Heading6"/>
    <w:rsid w:val="00D2324C"/>
    <w:rPr>
      <w:rFonts w:ascii="Times New Roman" w:hAnsi="Times New Roman"/>
      <w:b/>
      <w:sz w:val="24"/>
      <w:lang w:val="en-GB"/>
    </w:rPr>
  </w:style>
  <w:style w:type="character" w:customStyle="1" w:styleId="Heading7Char">
    <w:name w:val="Heading 7 Char"/>
    <w:aliases w:val="H7 Char,8 Char"/>
    <w:link w:val="Heading7"/>
    <w:rsid w:val="00D2324C"/>
    <w:rPr>
      <w:rFonts w:ascii="Times New Roman" w:hAnsi="Times New Roman"/>
      <w:b/>
      <w:sz w:val="24"/>
      <w:lang w:val="en-GB"/>
    </w:rPr>
  </w:style>
  <w:style w:type="character" w:customStyle="1" w:styleId="Heading8Char">
    <w:name w:val="Heading 8 Char"/>
    <w:aliases w:val="Table Heading Char"/>
    <w:link w:val="Heading8"/>
    <w:rsid w:val="00D2324C"/>
    <w:rPr>
      <w:rFonts w:ascii="Times New Roman" w:hAnsi="Times New Roman"/>
      <w:b/>
      <w:sz w:val="24"/>
      <w:lang w:val="en-GB"/>
    </w:rPr>
  </w:style>
  <w:style w:type="character" w:customStyle="1" w:styleId="Heading9Char">
    <w:name w:val="Heading 9 Char"/>
    <w:aliases w:val="Figure Heading Char,FH Char"/>
    <w:link w:val="Heading9"/>
    <w:rsid w:val="00D2324C"/>
    <w:rPr>
      <w:rFonts w:ascii="Times New Roman" w:hAnsi="Times New Roman"/>
      <w:b/>
      <w:sz w:val="24"/>
      <w:lang w:val="en-GB"/>
    </w:rPr>
  </w:style>
  <w:style w:type="numbering" w:customStyle="1" w:styleId="NoList11">
    <w:name w:val="No List11"/>
    <w:next w:val="NoList"/>
    <w:uiPriority w:val="99"/>
    <w:semiHidden/>
    <w:unhideWhenUsed/>
    <w:rsid w:val="00D2324C"/>
  </w:style>
  <w:style w:type="character" w:customStyle="1" w:styleId="NormalaftertitleChar">
    <w:name w:val="Normal_after_title Char"/>
    <w:link w:val="Normalaftertitle"/>
    <w:locked/>
    <w:rsid w:val="00D2324C"/>
    <w:rPr>
      <w:rFonts w:ascii="Times New Roman" w:hAnsi="Times New Roman"/>
      <w:sz w:val="24"/>
      <w:lang w:val="en-GB"/>
    </w:rPr>
  </w:style>
  <w:style w:type="character" w:customStyle="1" w:styleId="ArttitleChar">
    <w:name w:val="Art_title Char"/>
    <w:link w:val="Arttitl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CallChar">
    <w:name w:val="Call Char"/>
    <w:link w:val="Call"/>
    <w:locked/>
    <w:rsid w:val="00D2324C"/>
    <w:rPr>
      <w:rFonts w:ascii="Times New Roman" w:hAnsi="Times New Roman"/>
      <w:i/>
      <w:sz w:val="24"/>
      <w:lang w:val="en-GB"/>
    </w:rPr>
  </w:style>
  <w:style w:type="character" w:customStyle="1" w:styleId="enumlev1Char">
    <w:name w:val="enumlev1 Char"/>
    <w:link w:val="enumlev1"/>
    <w:locked/>
    <w:rsid w:val="00D2324C"/>
    <w:rPr>
      <w:rFonts w:ascii="Times New Roman" w:hAnsi="Times New Roman"/>
      <w:sz w:val="24"/>
      <w:lang w:val="en-GB"/>
    </w:rPr>
  </w:style>
  <w:style w:type="paragraph" w:styleId="NormalIndent">
    <w:name w:val="Normal Inden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4"/>
    </w:pPr>
    <w:rPr>
      <w:rFonts w:eastAsia="Batang"/>
    </w:rPr>
  </w:style>
  <w:style w:type="character" w:customStyle="1" w:styleId="TabletextChar">
    <w:name w:val="Table_text Char"/>
    <w:link w:val="Tabletext"/>
    <w:locked/>
    <w:rsid w:val="00D2324C"/>
    <w:rPr>
      <w:rFonts w:ascii="Times New Roman" w:hAnsi="Times New Roman"/>
      <w:sz w:val="22"/>
      <w:lang w:val="en-GB"/>
    </w:rPr>
  </w:style>
  <w:style w:type="character" w:customStyle="1" w:styleId="TabletitleChar">
    <w:name w:val="Table_title Char"/>
    <w:link w:val="Tabletitle"/>
    <w:locked/>
    <w:rsid w:val="00D2324C"/>
    <w:rPr>
      <w:rFonts w:ascii="Times New Roman" w:hAnsi="Times New Roman"/>
      <w:b/>
      <w:sz w:val="24"/>
      <w:lang w:val="en-GB"/>
    </w:rPr>
  </w:style>
  <w:style w:type="character" w:customStyle="1" w:styleId="FooterChar">
    <w:name w:val="Footer Char"/>
    <w:aliases w:val="footer odd Char,footer Char,fo Char,pie de página Char"/>
    <w:link w:val="Footer"/>
    <w:rsid w:val="00D2324C"/>
    <w:rPr>
      <w:rFonts w:ascii="Times New Roman" w:hAnsi="Times New Roman"/>
      <w:caps/>
      <w:noProof/>
      <w:sz w:val="16"/>
      <w:lang w:val="en-GB"/>
    </w:rPr>
  </w:style>
  <w:style w:type="character" w:customStyle="1" w:styleId="FootnoteTextChar">
    <w:name w:val="Footnote Text Char"/>
    <w:aliases w:val="ALTS FOOTNOTE Char,Footnote Text Char1 Char,Footnote Text Char Char1 Char,Footnote Text Char4 Char Char Char,Footnote Text Char1 Char1 Char1 Char Char,Footnote Text Char Char1 Char1 Char Char Char,DNV-FT Char,DN Char"/>
    <w:link w:val="FootnoteText"/>
    <w:rsid w:val="00D2324C"/>
    <w:rPr>
      <w:rFonts w:ascii="Times New Roman" w:hAnsi="Times New Roman"/>
      <w:sz w:val="22"/>
      <w:lang w:val="en-GB"/>
    </w:rPr>
  </w:style>
  <w:style w:type="character" w:customStyle="1" w:styleId="NoteChar">
    <w:name w:val="Note Char"/>
    <w:link w:val="Note"/>
    <w:qFormat/>
    <w:locked/>
    <w:rsid w:val="00D2324C"/>
    <w:rPr>
      <w:rFonts w:ascii="Times New Roman" w:hAnsi="Times New Roman"/>
      <w:sz w:val="22"/>
      <w:lang w:val="en-GB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uiPriority w:val="99"/>
    <w:rsid w:val="00D2324C"/>
    <w:rPr>
      <w:rFonts w:ascii="Times New Roman" w:hAnsi="Times New Roman"/>
      <w:sz w:val="18"/>
      <w:lang w:val="en-GB"/>
    </w:rPr>
  </w:style>
  <w:style w:type="paragraph" w:customStyle="1" w:styleId="AnnexNo">
    <w:name w:val="Annex_No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/>
      <w:jc w:val="center"/>
    </w:pPr>
    <w:rPr>
      <w:rFonts w:eastAsia="Batang"/>
      <w:caps/>
      <w:sz w:val="28"/>
    </w:rPr>
  </w:style>
  <w:style w:type="paragraph" w:customStyle="1" w:styleId="Annexref">
    <w:name w:val="Annex_ref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after="280"/>
      <w:jc w:val="center"/>
    </w:pPr>
    <w:rPr>
      <w:rFonts w:eastAsia="Batang"/>
    </w:rPr>
  </w:style>
  <w:style w:type="paragraph" w:customStyle="1" w:styleId="Annextitle">
    <w:name w:val="Annex_title"/>
    <w:basedOn w:val="Normal"/>
    <w:next w:val="Normal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/>
      <w:jc w:val="center"/>
    </w:pPr>
    <w:rPr>
      <w:rFonts w:ascii="Times New Roman Bold" w:eastAsia="Batang" w:hAnsi="Times New Roman Bold"/>
      <w:b/>
      <w:sz w:val="28"/>
    </w:rPr>
  </w:style>
  <w:style w:type="paragraph" w:customStyle="1" w:styleId="Normalaftertitle0">
    <w:name w:val="Normal after title"/>
    <w:basedOn w:val="Normal"/>
    <w:next w:val="Normal"/>
    <w:link w:val="NormalaftertitleChar0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rFonts w:eastAsia="Batang"/>
    </w:rPr>
  </w:style>
  <w:style w:type="character" w:customStyle="1" w:styleId="SourceChar">
    <w:name w:val="Source Char"/>
    <w:link w:val="Source"/>
    <w:locked/>
    <w:rsid w:val="00D2324C"/>
    <w:rPr>
      <w:rFonts w:ascii="Times New Roman" w:hAnsi="Times New Roman"/>
      <w:b/>
      <w:sz w:val="28"/>
      <w:lang w:val="en-GB"/>
    </w:rPr>
  </w:style>
  <w:style w:type="character" w:customStyle="1" w:styleId="TableNoChar">
    <w:name w:val="Table_No Char"/>
    <w:link w:val="TableNo"/>
    <w:locked/>
    <w:rsid w:val="00D2324C"/>
    <w:rPr>
      <w:rFonts w:ascii="Times New Roman" w:hAnsi="Times New Roman"/>
      <w:caps/>
      <w:sz w:val="24"/>
      <w:lang w:val="en-GB"/>
    </w:rPr>
  </w:style>
  <w:style w:type="character" w:customStyle="1" w:styleId="Title1Char">
    <w:name w:val="Title 1 Char"/>
    <w:link w:val="Title1"/>
    <w:locked/>
    <w:rsid w:val="00D2324C"/>
    <w:rPr>
      <w:rFonts w:ascii="Times New Roman" w:hAnsi="Times New Roman"/>
      <w:caps/>
      <w:sz w:val="28"/>
      <w:lang w:val="en-GB"/>
    </w:rPr>
  </w:style>
  <w:style w:type="character" w:customStyle="1" w:styleId="HeadingbChar">
    <w:name w:val="Heading_b Char"/>
    <w:link w:val="Headingb"/>
    <w:locked/>
    <w:rsid w:val="00D2324C"/>
    <w:rPr>
      <w:rFonts w:ascii="Times New Roman" w:hAnsi="Times New Roman"/>
      <w:b/>
      <w:sz w:val="24"/>
      <w:lang w:val="en-GB"/>
    </w:rPr>
  </w:style>
  <w:style w:type="paragraph" w:customStyle="1" w:styleId="AppendixNo">
    <w:name w:val="Appendix_No"/>
    <w:basedOn w:val="AnnexNo"/>
    <w:next w:val="Annexref"/>
    <w:uiPriority w:val="99"/>
    <w:rsid w:val="00D2324C"/>
  </w:style>
  <w:style w:type="paragraph" w:customStyle="1" w:styleId="Appendixref">
    <w:name w:val="Appendix_ref"/>
    <w:basedOn w:val="Annexref"/>
    <w:next w:val="Annextitle"/>
    <w:rsid w:val="00D2324C"/>
  </w:style>
  <w:style w:type="paragraph" w:customStyle="1" w:styleId="Appendixtitle">
    <w:name w:val="Appendix_title"/>
    <w:basedOn w:val="Annextitle"/>
    <w:next w:val="Normal"/>
    <w:rsid w:val="00D2324C"/>
  </w:style>
  <w:style w:type="paragraph" w:customStyle="1" w:styleId="Border">
    <w:name w:val="Border"/>
    <w:basedOn w:val="Tabletext"/>
    <w:rsid w:val="00D2324C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1871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rFonts w:eastAsia="Batang"/>
      <w:b/>
      <w:noProof/>
      <w:sz w:val="20"/>
    </w:rPr>
  </w:style>
  <w:style w:type="paragraph" w:styleId="Index4">
    <w:name w:val="index 4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849"/>
    </w:pPr>
    <w:rPr>
      <w:rFonts w:eastAsia="Batang"/>
    </w:rPr>
  </w:style>
  <w:style w:type="paragraph" w:styleId="Index5">
    <w:name w:val="index 5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132"/>
    </w:pPr>
    <w:rPr>
      <w:rFonts w:eastAsia="Batang"/>
    </w:rPr>
  </w:style>
  <w:style w:type="paragraph" w:styleId="Index6">
    <w:name w:val="index 6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415"/>
    </w:pPr>
    <w:rPr>
      <w:rFonts w:eastAsia="Batang"/>
    </w:rPr>
  </w:style>
  <w:style w:type="paragraph" w:styleId="Index7">
    <w:name w:val="index 7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1698"/>
    </w:pPr>
    <w:rPr>
      <w:rFonts w:eastAsia="Batang"/>
    </w:rPr>
  </w:style>
  <w:style w:type="paragraph" w:styleId="IndexHeading">
    <w:name w:val="index heading"/>
    <w:basedOn w:val="Normal"/>
    <w:next w:val="Index1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rFonts w:eastAsia="Batang"/>
    </w:rPr>
  </w:style>
  <w:style w:type="character" w:styleId="LineNumber">
    <w:name w:val="line number"/>
    <w:basedOn w:val="DefaultParagraphFont"/>
    <w:rsid w:val="00D2324C"/>
  </w:style>
  <w:style w:type="paragraph" w:customStyle="1" w:styleId="Proposal">
    <w:name w:val="Proposal"/>
    <w:basedOn w:val="Normal"/>
    <w:next w:val="Normal"/>
    <w:rsid w:val="00D2324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eastAsia="Batang" w:hAnsi="Times New Roman Bold"/>
    </w:rPr>
  </w:style>
  <w:style w:type="paragraph" w:customStyle="1" w:styleId="Reasons">
    <w:name w:val="Reasons"/>
    <w:basedOn w:val="Normal"/>
    <w:qFormat/>
    <w:rsid w:val="00D2324C"/>
    <w:pPr>
      <w:tabs>
        <w:tab w:val="clear" w:pos="794"/>
        <w:tab w:val="clear" w:pos="1191"/>
        <w:tab w:val="left" w:pos="1134"/>
      </w:tabs>
    </w:pPr>
    <w:rPr>
      <w:rFonts w:eastAsia="Batang"/>
    </w:rPr>
  </w:style>
  <w:style w:type="paragraph" w:customStyle="1" w:styleId="Section3">
    <w:name w:val="Section_3"/>
    <w:basedOn w:val="Section1"/>
    <w:rsid w:val="00D2324C"/>
    <w:pPr>
      <w:tabs>
        <w:tab w:val="center" w:pos="4820"/>
      </w:tabs>
      <w:spacing w:before="360"/>
    </w:pPr>
    <w:rPr>
      <w:rFonts w:eastAsia="Batang"/>
      <w:b w:val="0"/>
    </w:rPr>
  </w:style>
  <w:style w:type="paragraph" w:customStyle="1" w:styleId="TableTextS5">
    <w:name w:val="Table_TextS5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rFonts w:eastAsia="Batang"/>
      <w:sz w:val="20"/>
    </w:rPr>
  </w:style>
  <w:style w:type="table" w:customStyle="1" w:styleId="TableGrid1">
    <w:name w:val="Table Grid1"/>
    <w:basedOn w:val="TableNormal"/>
    <w:next w:val="TableGrid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1">
    <w:name w:val="Balloon Text1"/>
    <w:basedOn w:val="Normal"/>
    <w:next w:val="BalloonText"/>
    <w:link w:val="Balloon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ascii="Cambria" w:eastAsia="SimSun" w:hAnsi="Cambria"/>
      <w:sz w:val="18"/>
      <w:szCs w:val="18"/>
    </w:rPr>
  </w:style>
  <w:style w:type="character" w:customStyle="1" w:styleId="BalloonTextChar">
    <w:name w:val="Balloon Text Char"/>
    <w:link w:val="BalloonText1"/>
    <w:rsid w:val="00D2324C"/>
    <w:rPr>
      <w:rFonts w:ascii="Cambria" w:eastAsia="SimSun" w:hAnsi="Cambria"/>
      <w:sz w:val="18"/>
      <w:szCs w:val="18"/>
      <w:lang w:val="en-GB"/>
    </w:rPr>
  </w:style>
  <w:style w:type="paragraph" w:customStyle="1" w:styleId="ColorfulList-Accent11">
    <w:name w:val="Colorful List - Accent 11"/>
    <w:basedOn w:val="Normal"/>
    <w:link w:val="ColorfulList-Accent1Char"/>
    <w:uiPriority w:val="99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Chars="400" w:left="800"/>
    </w:pPr>
    <w:rPr>
      <w:rFonts w:eastAsia="Batang"/>
    </w:rPr>
  </w:style>
  <w:style w:type="character" w:customStyle="1" w:styleId="ColorfulList-Accent1Char">
    <w:name w:val="Colorful List - Accent 1 Char"/>
    <w:link w:val="ColorfulList-Accent11"/>
    <w:uiPriority w:val="99"/>
    <w:locked/>
    <w:rsid w:val="00D2324C"/>
    <w:rPr>
      <w:rFonts w:ascii="Times New Roman" w:eastAsia="Batang" w:hAnsi="Times New Roman"/>
      <w:sz w:val="24"/>
      <w:lang w:val="en-GB"/>
    </w:rPr>
  </w:style>
  <w:style w:type="character" w:customStyle="1" w:styleId="FollowedHyperlink1">
    <w:name w:val="FollowedHyperlink1"/>
    <w:rsid w:val="00D2324C"/>
    <w:rPr>
      <w:color w:val="800080"/>
      <w:u w:val="single"/>
    </w:rPr>
  </w:style>
  <w:style w:type="paragraph" w:styleId="Caption">
    <w:name w:val="caption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  <w:tab w:val="left" w:pos="4590"/>
      </w:tabs>
      <w:overflowPunct/>
      <w:autoSpaceDE/>
      <w:autoSpaceDN/>
      <w:adjustRightInd/>
      <w:spacing w:after="240"/>
      <w:ind w:left="720" w:hanging="720"/>
      <w:textAlignment w:val="auto"/>
      <w:outlineLvl w:val="0"/>
    </w:pPr>
    <w:rPr>
      <w:rFonts w:eastAsia="MS Mincho"/>
      <w:b/>
    </w:rPr>
  </w:style>
  <w:style w:type="paragraph" w:customStyle="1" w:styleId="Rec">
    <w:name w:val="Rec_#"/>
    <w:basedOn w:val="Normal"/>
    <w:next w:val="Normal"/>
    <w:uiPriority w:val="99"/>
    <w:rsid w:val="00D2324C"/>
    <w:pPr>
      <w:keepNext/>
      <w:keepLines/>
      <w:overflowPunct/>
      <w:autoSpaceDE/>
      <w:autoSpaceDN/>
      <w:adjustRightInd/>
      <w:spacing w:before="480"/>
      <w:jc w:val="center"/>
      <w:textAlignment w:val="auto"/>
    </w:pPr>
    <w:rPr>
      <w:rFonts w:eastAsia="MS Mincho"/>
      <w:caps/>
    </w:rPr>
  </w:style>
  <w:style w:type="paragraph" w:customStyle="1" w:styleId="Table">
    <w:name w:val="Table_#"/>
    <w:basedOn w:val="Normal"/>
    <w:next w:val="Tabletitle"/>
    <w:uiPriority w:val="99"/>
    <w:rsid w:val="00D2324C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</w:rPr>
  </w:style>
  <w:style w:type="paragraph" w:customStyle="1" w:styleId="RefText0">
    <w:name w:val="Ref_Text"/>
    <w:basedOn w:val="Normal"/>
    <w:uiPriority w:val="99"/>
    <w:rsid w:val="00D2324C"/>
    <w:pPr>
      <w:overflowPunct/>
      <w:autoSpaceDE/>
      <w:autoSpaceDN/>
      <w:adjustRightInd/>
      <w:ind w:left="794" w:hanging="794"/>
      <w:textAlignment w:val="auto"/>
    </w:pPr>
  </w:style>
  <w:style w:type="paragraph" w:customStyle="1" w:styleId="Head">
    <w:name w:val="Hea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720"/>
        <w:tab w:val="left" w:pos="6663"/>
      </w:tabs>
      <w:suppressAutoHyphens/>
      <w:autoSpaceDE/>
      <w:autoSpaceDN/>
      <w:adjustRightInd/>
      <w:spacing w:before="0"/>
      <w:textAlignment w:val="auto"/>
    </w:pPr>
    <w:rPr>
      <w:rFonts w:ascii="LMMNHP+BookmanOldStyle" w:eastAsia="MS Mincho" w:hAnsi="LMMNHP+BookmanOldStyle"/>
      <w:color w:val="000000"/>
      <w:kern w:val="2"/>
      <w:szCs w:val="24"/>
      <w:lang w:eastAsia="ja-JP"/>
    </w:rPr>
  </w:style>
  <w:style w:type="paragraph" w:customStyle="1" w:styleId="Line">
    <w:name w:val="Line"/>
    <w:basedOn w:val="Normal"/>
    <w:next w:val="Normal"/>
    <w:rsid w:val="00D2324C"/>
    <w:pPr>
      <w:pBdr>
        <w:top w:val="single" w:sz="6" w:space="1" w:color="auto"/>
      </w:pBdr>
      <w:tabs>
        <w:tab w:val="clear" w:pos="794"/>
        <w:tab w:val="clear" w:pos="1191"/>
        <w:tab w:val="clear" w:pos="1588"/>
        <w:tab w:val="clear" w:pos="1985"/>
      </w:tabs>
      <w:spacing w:before="240"/>
      <w:ind w:left="3997" w:right="3997"/>
      <w:jc w:val="center"/>
    </w:pPr>
    <w:rPr>
      <w:rFonts w:eastAsia="MS Mincho"/>
      <w:sz w:val="20"/>
    </w:rPr>
  </w:style>
  <w:style w:type="character" w:customStyle="1" w:styleId="Heading1Char1">
    <w:name w:val="Heading 1 Char1"/>
    <w:aliases w:val="título 1 Char1,H1 Char1,h1 Char1,h11 Char1,h12 Char1,h13 Char1,h14 Char1,h15 Char1,h16 Char1,h17 Char1,h111 Char1,h121 Char1,h131 Char1,h141 Char1,h151 Char1,h161 Char1,h18 Char1,h112 Char1,h122 Char1,h132 Char1,h142 Char1,h152 Char1"/>
    <w:rsid w:val="00D2324C"/>
    <w:rPr>
      <w:b/>
      <w:sz w:val="24"/>
      <w:lang w:val="en-GB" w:eastAsia="en-US"/>
    </w:rPr>
  </w:style>
  <w:style w:type="paragraph" w:customStyle="1" w:styleId="Title10">
    <w:name w:val="Title1"/>
    <w:basedOn w:val="Normal"/>
    <w:next w:val="Normal"/>
    <w:qFormat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60"/>
      <w:jc w:val="center"/>
      <w:textAlignment w:val="auto"/>
      <w:outlineLvl w:val="0"/>
    </w:pPr>
    <w:rPr>
      <w:rFonts w:ascii="Cambria" w:eastAsia="SimSun" w:hAnsi="Cambria"/>
      <w:b/>
      <w:bCs/>
      <w:sz w:val="32"/>
      <w:szCs w:val="32"/>
    </w:rPr>
  </w:style>
  <w:style w:type="character" w:customStyle="1" w:styleId="TitleChar">
    <w:name w:val="Title Char"/>
    <w:link w:val="Title"/>
    <w:rsid w:val="00D2324C"/>
    <w:rPr>
      <w:rFonts w:ascii="Cambria" w:eastAsia="SimSun" w:hAnsi="Cambria"/>
      <w:b/>
      <w:bCs/>
      <w:sz w:val="32"/>
      <w:szCs w:val="32"/>
    </w:rPr>
  </w:style>
  <w:style w:type="paragraph" w:styleId="BodyText">
    <w:name w:val="Body Text"/>
    <w:aliases w:val="b"/>
    <w:basedOn w:val="Normal"/>
    <w:link w:val="BodyTextChar"/>
    <w:rsid w:val="00D2324C"/>
    <w:pPr>
      <w:tabs>
        <w:tab w:val="left" w:pos="720"/>
      </w:tabs>
      <w:suppressAutoHyphens/>
      <w:overflowPunct/>
      <w:autoSpaceDE/>
      <w:autoSpaceDN/>
      <w:adjustRightInd/>
      <w:spacing w:after="120"/>
      <w:textAlignment w:val="auto"/>
    </w:pPr>
    <w:rPr>
      <w:rFonts w:ascii="LMMNHP+BookmanOldStyle" w:eastAsia="Batang" w:hAnsi="LMMNHP+BookmanOldStyle"/>
      <w:color w:val="000000"/>
      <w:kern w:val="2"/>
      <w:szCs w:val="24"/>
      <w:lang w:eastAsia="ja-JP"/>
    </w:rPr>
  </w:style>
  <w:style w:type="character" w:customStyle="1" w:styleId="BodyTextChar">
    <w:name w:val="Body Text Char"/>
    <w:aliases w:val="b Char"/>
    <w:link w:val="BodyText"/>
    <w:rsid w:val="00D2324C"/>
    <w:rPr>
      <w:rFonts w:ascii="LMMNHP+BookmanOldStyle" w:eastAsia="Batang" w:hAnsi="LMMNHP+BookmanOldStyle"/>
      <w:color w:val="000000"/>
      <w:kern w:val="2"/>
      <w:sz w:val="24"/>
      <w:szCs w:val="24"/>
      <w:lang w:eastAsia="ja-JP"/>
    </w:rPr>
  </w:style>
  <w:style w:type="paragraph" w:customStyle="1" w:styleId="TableLegend0">
    <w:name w:val="Table_Legend"/>
    <w:basedOn w:val="TableText0"/>
    <w:uiPriority w:val="99"/>
    <w:rsid w:val="00D2324C"/>
    <w:pPr>
      <w:spacing w:before="120"/>
    </w:pPr>
  </w:style>
  <w:style w:type="paragraph" w:customStyle="1" w:styleId="TableText0">
    <w:name w:val="Table_Text"/>
    <w:basedOn w:val="Normal"/>
    <w:link w:val="TableTextChar0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textAlignment w:val="auto"/>
    </w:pPr>
    <w:rPr>
      <w:sz w:val="22"/>
    </w:rPr>
  </w:style>
  <w:style w:type="paragraph" w:customStyle="1" w:styleId="TableTitle0">
    <w:name w:val="Table_Title"/>
    <w:basedOn w:val="Table"/>
    <w:next w:val="TableText0"/>
    <w:uiPriority w:val="99"/>
    <w:rsid w:val="00D2324C"/>
    <w:pPr>
      <w:keepLines/>
      <w:tabs>
        <w:tab w:val="clear" w:pos="794"/>
        <w:tab w:val="clear" w:pos="1191"/>
        <w:tab w:val="clear" w:pos="1588"/>
        <w:tab w:val="clear" w:pos="1985"/>
      </w:tabs>
      <w:spacing w:before="0"/>
    </w:pPr>
    <w:rPr>
      <w:b/>
      <w:caps w:val="0"/>
    </w:rPr>
  </w:style>
  <w:style w:type="paragraph" w:customStyle="1" w:styleId="TableHead0">
    <w:name w:val="Table_Head"/>
    <w:basedOn w:val="TableText0"/>
    <w:uiPriority w:val="99"/>
    <w:rsid w:val="00D2324C"/>
    <w:pPr>
      <w:keepNext/>
      <w:spacing w:before="80" w:after="80"/>
      <w:jc w:val="center"/>
    </w:pPr>
    <w:rPr>
      <w:b/>
    </w:rPr>
  </w:style>
  <w:style w:type="paragraph" w:customStyle="1" w:styleId="FigureLegend0">
    <w:name w:val="Figure_Legend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0" w:after="20"/>
      <w:textAlignment w:val="auto"/>
    </w:pPr>
    <w:rPr>
      <w:sz w:val="18"/>
    </w:rPr>
  </w:style>
  <w:style w:type="paragraph" w:customStyle="1" w:styleId="Figure0">
    <w:name w:val="Figure_#"/>
    <w:basedOn w:val="Table"/>
    <w:next w:val="FigureTitle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spacing w:before="480"/>
    </w:pPr>
  </w:style>
  <w:style w:type="paragraph" w:customStyle="1" w:styleId="FigureTitle0">
    <w:name w:val="Figure_Title"/>
    <w:basedOn w:val="TableTitle0"/>
    <w:next w:val="Normal"/>
    <w:uiPriority w:val="99"/>
    <w:rsid w:val="00D2324C"/>
    <w:pPr>
      <w:keepNext w:val="0"/>
      <w:spacing w:after="480"/>
    </w:pPr>
  </w:style>
  <w:style w:type="paragraph" w:customStyle="1" w:styleId="Annex">
    <w:name w:val="Annex_#"/>
    <w:basedOn w:val="Normal"/>
    <w:next w:val="AnnexRef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80"/>
      <w:jc w:val="center"/>
      <w:textAlignment w:val="auto"/>
    </w:pPr>
    <w:rPr>
      <w:caps/>
    </w:rPr>
  </w:style>
  <w:style w:type="paragraph" w:customStyle="1" w:styleId="AnnexRef0">
    <w:name w:val="Annex_Ref"/>
    <w:basedOn w:val="Normal"/>
    <w:next w:val="Annex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center"/>
      <w:textAlignment w:val="auto"/>
    </w:pPr>
  </w:style>
  <w:style w:type="paragraph" w:customStyle="1" w:styleId="AnnexTitle0">
    <w:name w:val="Annex_Title"/>
    <w:basedOn w:val="Normal"/>
    <w:next w:val="Normalaftertitle0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 w:after="280"/>
      <w:jc w:val="center"/>
      <w:textAlignment w:val="auto"/>
    </w:pPr>
    <w:rPr>
      <w:b/>
    </w:rPr>
  </w:style>
  <w:style w:type="paragraph" w:customStyle="1" w:styleId="Appendix">
    <w:name w:val="Appendix_#"/>
    <w:basedOn w:val="Annex"/>
    <w:next w:val="AppendixRef0"/>
    <w:uiPriority w:val="99"/>
    <w:rsid w:val="00D2324C"/>
  </w:style>
  <w:style w:type="paragraph" w:customStyle="1" w:styleId="AppendixRef0">
    <w:name w:val="Appendix_Ref"/>
    <w:basedOn w:val="AnnexRef0"/>
    <w:next w:val="AppendixTitle0"/>
    <w:uiPriority w:val="99"/>
    <w:rsid w:val="00D2324C"/>
  </w:style>
  <w:style w:type="paragraph" w:customStyle="1" w:styleId="AppendixTitle0">
    <w:name w:val="Appendix_Title"/>
    <w:basedOn w:val="AnnexTitle0"/>
    <w:next w:val="Normalaftertitle0"/>
    <w:uiPriority w:val="99"/>
    <w:rsid w:val="00D2324C"/>
  </w:style>
  <w:style w:type="paragraph" w:customStyle="1" w:styleId="RefTitle0">
    <w:name w:val="Ref_Title"/>
    <w:basedOn w:val="Normal"/>
    <w:next w:val="RefText0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/>
      <w:jc w:val="center"/>
      <w:textAlignment w:val="auto"/>
    </w:pPr>
    <w:rPr>
      <w:caps/>
    </w:rPr>
  </w:style>
  <w:style w:type="paragraph" w:customStyle="1" w:styleId="RecTitle0">
    <w:name w:val="Rec_Title"/>
    <w:basedOn w:val="Normal"/>
    <w:next w:val="Heading1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40"/>
      <w:jc w:val="center"/>
      <w:textAlignment w:val="auto"/>
    </w:pPr>
    <w:rPr>
      <w:b/>
      <w:caps/>
    </w:rPr>
  </w:style>
  <w:style w:type="paragraph" w:customStyle="1" w:styleId="call0">
    <w:name w:val="call"/>
    <w:basedOn w:val="Normal"/>
    <w:next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60"/>
      <w:ind w:left="794"/>
      <w:textAlignment w:val="auto"/>
    </w:pPr>
    <w:rPr>
      <w:i/>
    </w:rPr>
  </w:style>
  <w:style w:type="paragraph" w:styleId="List">
    <w:name w:val="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overflowPunct/>
      <w:autoSpaceDE/>
      <w:autoSpaceDN/>
      <w:adjustRightInd/>
      <w:spacing w:before="0"/>
      <w:ind w:left="2127" w:hanging="2127"/>
      <w:textAlignment w:val="auto"/>
    </w:pPr>
  </w:style>
  <w:style w:type="paragraph" w:customStyle="1" w:styleId="Infodoc">
    <w:name w:val="Infodoc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418"/>
      </w:tabs>
      <w:overflowPunct/>
      <w:autoSpaceDE/>
      <w:autoSpaceDN/>
      <w:adjustRightInd/>
      <w:spacing w:before="0"/>
      <w:ind w:left="1418" w:hanging="1418"/>
      <w:textAlignment w:val="auto"/>
    </w:pPr>
  </w:style>
  <w:style w:type="paragraph" w:customStyle="1" w:styleId="Part">
    <w:name w:val="Par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overflowPunct/>
      <w:autoSpaceDE/>
      <w:autoSpaceDN/>
      <w:adjustRightInd/>
      <w:spacing w:before="200"/>
      <w:ind w:left="1701" w:hanging="1701"/>
      <w:textAlignment w:val="auto"/>
    </w:pPr>
    <w:rPr>
      <w:caps/>
    </w:rPr>
  </w:style>
  <w:style w:type="paragraph" w:customStyle="1" w:styleId="Address">
    <w:name w:val="Addres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overflowPunct/>
      <w:autoSpaceDE/>
      <w:autoSpaceDN/>
      <w:adjustRightInd/>
      <w:spacing w:before="0"/>
      <w:ind w:left="794"/>
      <w:textAlignment w:val="auto"/>
    </w:pPr>
  </w:style>
  <w:style w:type="paragraph" w:customStyle="1" w:styleId="Keywords">
    <w:name w:val="Keywords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94" w:hanging="794"/>
      <w:textAlignment w:val="auto"/>
    </w:pPr>
  </w:style>
  <w:style w:type="paragraph" w:customStyle="1" w:styleId="EquationLegend0">
    <w:name w:val="Equation_Legend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meeting">
    <w:name w:val="meeting"/>
    <w:basedOn w:val="Head"/>
    <w:next w:val="Head"/>
    <w:uiPriority w:val="99"/>
    <w:rsid w:val="00D2324C"/>
    <w:pPr>
      <w:tabs>
        <w:tab w:val="clear" w:pos="720"/>
        <w:tab w:val="left" w:pos="7371"/>
      </w:tabs>
      <w:suppressAutoHyphens w:val="0"/>
      <w:overflowPunct/>
      <w:spacing w:after="560"/>
    </w:pPr>
    <w:rPr>
      <w:rFonts w:ascii="Times New Roman" w:eastAsia="Times New Roman" w:hAnsi="Times New Roman"/>
      <w:color w:val="auto"/>
      <w:kern w:val="0"/>
      <w:szCs w:val="20"/>
      <w:lang w:val="en-GB" w:eastAsia="en-US"/>
    </w:rPr>
  </w:style>
  <w:style w:type="paragraph" w:customStyle="1" w:styleId="listitem">
    <w:name w:val="listitem"/>
    <w:basedOn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</w:style>
  <w:style w:type="paragraph" w:customStyle="1" w:styleId="Qlist">
    <w:name w:val="Qlist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overflowPunct/>
      <w:autoSpaceDE/>
      <w:autoSpaceDN/>
      <w:adjustRightInd/>
      <w:spacing w:before="0"/>
      <w:ind w:left="2268" w:hanging="2268"/>
      <w:textAlignment w:val="auto"/>
    </w:pPr>
    <w:rPr>
      <w:b/>
    </w:rPr>
  </w:style>
  <w:style w:type="paragraph" w:customStyle="1" w:styleId="Subject">
    <w:name w:val="Subject"/>
    <w:basedOn w:val="Normal"/>
    <w:next w:val="Source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</w:tabs>
      <w:overflowPunct/>
      <w:autoSpaceDE/>
      <w:autoSpaceDN/>
      <w:adjustRightInd/>
      <w:spacing w:before="0"/>
      <w:ind w:left="1134" w:hanging="1134"/>
      <w:textAlignment w:val="auto"/>
    </w:pPr>
  </w:style>
  <w:style w:type="paragraph" w:customStyle="1" w:styleId="Object">
    <w:name w:val="Object"/>
    <w:basedOn w:val="Subject"/>
    <w:next w:val="Subject"/>
    <w:uiPriority w:val="99"/>
    <w:rsid w:val="00D2324C"/>
  </w:style>
  <w:style w:type="paragraph" w:customStyle="1" w:styleId="Data">
    <w:name w:val="Data"/>
    <w:basedOn w:val="Subject"/>
    <w:next w:val="Subject"/>
    <w:uiPriority w:val="99"/>
    <w:rsid w:val="00D2324C"/>
  </w:style>
  <w:style w:type="paragraph" w:customStyle="1" w:styleId="Statement">
    <w:name w:val="Statement"/>
    <w:basedOn w:val="SpecialFooter"/>
    <w:uiPriority w:val="99"/>
    <w:rsid w:val="00D2324C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textAlignment w:val="auto"/>
    </w:pPr>
    <w:rPr>
      <w:b/>
      <w:sz w:val="22"/>
      <w:u w:val="single"/>
    </w:rPr>
  </w:style>
  <w:style w:type="paragraph" w:customStyle="1" w:styleId="headingb0">
    <w:name w:val="heading_b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</w:style>
  <w:style w:type="paragraph" w:customStyle="1" w:styleId="headingi0">
    <w:name w:val="heading_i"/>
    <w:basedOn w:val="Heading3"/>
    <w:next w:val="Normal"/>
    <w:uiPriority w:val="99"/>
    <w:rsid w:val="00D2324C"/>
    <w:pPr>
      <w:numPr>
        <w:ilvl w:val="2"/>
      </w:numPr>
      <w:tabs>
        <w:tab w:val="clear" w:pos="794"/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ind w:left="1134" w:hanging="1134"/>
      <w:textAlignment w:val="auto"/>
      <w:outlineLvl w:val="9"/>
    </w:pPr>
    <w:rPr>
      <w:b w:val="0"/>
      <w:i/>
    </w:rPr>
  </w:style>
  <w:style w:type="paragraph" w:customStyle="1" w:styleId="Rientra1">
    <w:name w:val="Rientra1"/>
    <w:basedOn w:val="Normal"/>
    <w:uiPriority w:val="99"/>
    <w:rsid w:val="00D2324C"/>
    <w:pPr>
      <w:numPr>
        <w:numId w:val="1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  <w:rPr>
      <w:sz w:val="20"/>
    </w:rPr>
  </w:style>
  <w:style w:type="paragraph" w:customStyle="1" w:styleId="B1">
    <w:name w:val="B1"/>
    <w:basedOn w:val="List"/>
    <w:uiPriority w:val="99"/>
    <w:rsid w:val="00D2324C"/>
    <w:pPr>
      <w:numPr>
        <w:numId w:val="2"/>
      </w:numPr>
      <w:tabs>
        <w:tab w:val="clear" w:pos="1701"/>
        <w:tab w:val="clear" w:pos="2127"/>
      </w:tabs>
      <w:spacing w:after="60"/>
      <w:ind w:left="720" w:hanging="360"/>
    </w:pPr>
  </w:style>
  <w:style w:type="paragraph" w:customStyle="1" w:styleId="PointBullet1a">
    <w:name w:val="PointBullet1(a)"/>
    <w:basedOn w:val="Normal"/>
    <w:autoRedefine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  <w:tab w:val="left" w:pos="1560"/>
        <w:tab w:val="left" w:pos="4320"/>
      </w:tabs>
      <w:overflowPunct/>
      <w:autoSpaceDE/>
      <w:autoSpaceDN/>
      <w:adjustRightInd/>
      <w:spacing w:before="60" w:after="60"/>
      <w:ind w:left="1200" w:hanging="425"/>
      <w:jc w:val="both"/>
      <w:textAlignment w:val="auto"/>
    </w:pPr>
    <w:rPr>
      <w:b/>
      <w:sz w:val="20"/>
    </w:rPr>
  </w:style>
  <w:style w:type="paragraph" w:customStyle="1" w:styleId="toc01i">
    <w:name w:val="toc01i"/>
    <w:basedOn w:val="toc01"/>
    <w:uiPriority w:val="99"/>
    <w:rsid w:val="00D2324C"/>
    <w:pPr>
      <w:numPr>
        <w:numId w:val="0"/>
      </w:numPr>
      <w:tabs>
        <w:tab w:val="num" w:pos="425"/>
      </w:tabs>
      <w:ind w:left="425" w:hanging="425"/>
    </w:pPr>
    <w:rPr>
      <w:i/>
    </w:rPr>
  </w:style>
  <w:style w:type="paragraph" w:customStyle="1" w:styleId="toc01">
    <w:name w:val="toc01"/>
    <w:basedOn w:val="Normal"/>
    <w:uiPriority w:val="99"/>
    <w:rsid w:val="00D2324C"/>
    <w:pPr>
      <w:numPr>
        <w:numId w:val="3"/>
      </w:numPr>
      <w:tabs>
        <w:tab w:val="clear" w:pos="425"/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136" w:after="60"/>
      <w:ind w:left="284" w:hanging="284"/>
      <w:textAlignment w:val="auto"/>
    </w:pPr>
  </w:style>
  <w:style w:type="paragraph" w:customStyle="1" w:styleId="B1Sft">
    <w:name w:val="B1Sft"/>
    <w:basedOn w:val="B1"/>
    <w:uiPriority w:val="99"/>
    <w:rsid w:val="00D2324C"/>
    <w:pPr>
      <w:tabs>
        <w:tab w:val="clear" w:pos="425"/>
        <w:tab w:val="num" w:pos="360"/>
      </w:tabs>
      <w:ind w:left="1080"/>
    </w:pPr>
  </w:style>
  <w:style w:type="paragraph" w:customStyle="1" w:styleId="1">
    <w:name w:val="½À²Ù1"/>
    <w:basedOn w:val="Normal"/>
    <w:uiPriority w:val="99"/>
    <w:rsid w:val="00D2324C"/>
    <w:pPr>
      <w:numPr>
        <w:numId w:val="4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b/>
      <w:i/>
    </w:rPr>
  </w:style>
  <w:style w:type="paragraph" w:customStyle="1" w:styleId="Reference">
    <w:name w:val="Reference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360"/>
      </w:tabs>
      <w:overflowPunct/>
      <w:autoSpaceDE/>
      <w:autoSpaceDN/>
      <w:adjustRightInd/>
      <w:spacing w:before="0"/>
      <w:ind w:left="360" w:hanging="360"/>
      <w:textAlignment w:val="auto"/>
    </w:pPr>
    <w:rPr>
      <w:rFonts w:eastAsia="MS Mincho"/>
      <w:sz w:val="20"/>
      <w:lang w:eastAsia="ja-JP"/>
    </w:rPr>
  </w:style>
  <w:style w:type="paragraph" w:customStyle="1" w:styleId="a">
    <w:name w:val="½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  <w:tab w:val="num" w:pos="425"/>
      </w:tabs>
      <w:overflowPunct/>
      <w:autoSpaceDE/>
      <w:autoSpaceDN/>
      <w:adjustRightInd/>
      <w:spacing w:before="0"/>
      <w:ind w:left="425" w:hanging="425"/>
      <w:textAlignment w:val="auto"/>
    </w:pPr>
    <w:rPr>
      <w:rFonts w:eastAsia="SimSun"/>
      <w:b/>
      <w:i/>
      <w:lang w:eastAsia="zh-CN"/>
    </w:rPr>
  </w:style>
  <w:style w:type="paragraph" w:customStyle="1" w:styleId="Edt-ind">
    <w:name w:val="Edt-ind"/>
    <w:basedOn w:val="a"/>
    <w:uiPriority w:val="99"/>
    <w:rsid w:val="00D2324C"/>
  </w:style>
  <w:style w:type="paragraph" w:styleId="BodyText2">
    <w:name w:val="Body Text 2"/>
    <w:basedOn w:val="Normal"/>
    <w:link w:val="BodyText2Char"/>
    <w:uiPriority w:val="99"/>
    <w:rsid w:val="00D2324C"/>
    <w:pPr>
      <w:widowControl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</w:style>
  <w:style w:type="character" w:customStyle="1" w:styleId="BodyText2Char">
    <w:name w:val="Body Text 2 Char"/>
    <w:link w:val="BodyText2"/>
    <w:uiPriority w:val="99"/>
    <w:rsid w:val="00D2324C"/>
    <w:rPr>
      <w:rFonts w:ascii="Times New Roman" w:hAnsi="Times New Roman"/>
      <w:sz w:val="24"/>
    </w:rPr>
  </w:style>
  <w:style w:type="paragraph" w:customStyle="1" w:styleId="Blanc">
    <w:name w:val="Blanc"/>
    <w:basedOn w:val="Normal"/>
    <w:next w:val="TableText0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sz w:val="16"/>
    </w:rPr>
  </w:style>
  <w:style w:type="paragraph" w:styleId="ListBullet">
    <w:name w:val="List Bullet"/>
    <w:basedOn w:val="List"/>
    <w:uiPriority w:val="99"/>
    <w:rsid w:val="00D2324C"/>
    <w:pPr>
      <w:tabs>
        <w:tab w:val="clear" w:pos="1701"/>
        <w:tab w:val="clear" w:pos="2127"/>
      </w:tabs>
      <w:overflowPunct w:val="0"/>
      <w:autoSpaceDE w:val="0"/>
      <w:autoSpaceDN w:val="0"/>
      <w:adjustRightInd w:val="0"/>
      <w:spacing w:after="180"/>
      <w:ind w:left="568" w:hanging="284"/>
      <w:textAlignment w:val="baseline"/>
    </w:pPr>
    <w:rPr>
      <w:sz w:val="20"/>
    </w:rPr>
  </w:style>
  <w:style w:type="paragraph" w:customStyle="1" w:styleId="TH">
    <w:name w:val="TH"/>
    <w:basedOn w:val="Normal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180"/>
      <w:jc w:val="center"/>
      <w:textAlignment w:val="auto"/>
    </w:pPr>
    <w:rPr>
      <w:rFonts w:ascii="Arial" w:hAnsi="Arial"/>
      <w:b/>
      <w:sz w:val="20"/>
      <w:lang w:eastAsia="en-GB"/>
    </w:rPr>
  </w:style>
  <w:style w:type="paragraph" w:customStyle="1" w:styleId="TF">
    <w:name w:val="TF"/>
    <w:basedOn w:val="TH"/>
    <w:uiPriority w:val="99"/>
    <w:rsid w:val="00D2324C"/>
    <w:pPr>
      <w:keepNext w:val="0"/>
      <w:spacing w:before="0" w:after="240"/>
    </w:pPr>
  </w:style>
  <w:style w:type="paragraph" w:customStyle="1" w:styleId="FigureNoBR">
    <w:name w:val="Figure_No_BR"/>
    <w:basedOn w:val="Normal"/>
    <w:next w:val="FiguretitleBR"/>
    <w:uiPriority w:val="99"/>
    <w:rsid w:val="00D2324C"/>
    <w:pPr>
      <w:keepNext/>
      <w:keepLines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80" w:after="120"/>
      <w:jc w:val="center"/>
      <w:textAlignment w:val="auto"/>
    </w:pPr>
    <w:rPr>
      <w:caps/>
    </w:rPr>
  </w:style>
  <w:style w:type="paragraph" w:customStyle="1" w:styleId="FiguretitleBR">
    <w:name w:val="Figure_title_BR"/>
    <w:basedOn w:val="TabletitleBR"/>
    <w:next w:val="Figurewithouttitle"/>
    <w:uiPriority w:val="99"/>
    <w:rsid w:val="00D2324C"/>
    <w:pPr>
      <w:keepNext w:val="0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480"/>
      <w:textAlignment w:val="auto"/>
    </w:pPr>
  </w:style>
  <w:style w:type="paragraph" w:customStyle="1" w:styleId="body">
    <w:name w:val="body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jc w:val="both"/>
      <w:textAlignment w:val="auto"/>
    </w:pPr>
  </w:style>
  <w:style w:type="paragraph" w:customStyle="1" w:styleId="B2">
    <w:name w:val="B2"/>
    <w:basedOn w:val="List2"/>
    <w:uiPriority w:val="99"/>
    <w:rsid w:val="00D2324C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sz w:val="20"/>
    </w:rPr>
  </w:style>
  <w:style w:type="paragraph" w:styleId="List2">
    <w:name w:val="List 2"/>
    <w:basedOn w:val="Normal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ind w:left="720" w:hanging="360"/>
      <w:textAlignment w:val="auto"/>
    </w:pPr>
  </w:style>
  <w:style w:type="character" w:customStyle="1" w:styleId="FootnoteTextChar2">
    <w:name w:val="Footnote Text Char2"/>
    <w:aliases w:val="ALTS FOOTNOTE Char1,Footnote Text Char1 Char1,Footnote Text Char Char1 Char1,Footnote Text Char4 Char Char Char1,Footnote Text Char1 Char1 Char1 Char Char1,Footnote Text Char Char1 Char1 Char Char Char1"/>
    <w:uiPriority w:val="99"/>
    <w:locked/>
    <w:rsid w:val="00D2324C"/>
    <w:rPr>
      <w:sz w:val="22"/>
      <w:lang w:val="en-GB" w:eastAsia="en-US"/>
    </w:rPr>
  </w:style>
  <w:style w:type="character" w:customStyle="1" w:styleId="FooterChar1">
    <w:name w:val="Footer Char1"/>
    <w:aliases w:val="footer odd Char1,fo Char1"/>
    <w:uiPriority w:val="99"/>
    <w:locked/>
    <w:rsid w:val="00D2324C"/>
    <w:rPr>
      <w:rFonts w:ascii="Times New Roman" w:hAnsi="Times New Roman" w:cs="Times New Roman"/>
      <w:caps/>
      <w:noProof/>
      <w:sz w:val="16"/>
      <w:lang w:val="en-GB" w:eastAsia="en-US"/>
    </w:rPr>
  </w:style>
  <w:style w:type="paragraph" w:customStyle="1" w:styleId="Tablefin">
    <w:name w:val="Table_fin"/>
    <w:basedOn w:val="Normal"/>
    <w:next w:val="Normal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jc w:val="both"/>
      <w:textAlignment w:val="auto"/>
    </w:pPr>
    <w:rPr>
      <w:rFonts w:eastAsia="Batang"/>
      <w:sz w:val="20"/>
    </w:rPr>
  </w:style>
  <w:style w:type="character" w:customStyle="1" w:styleId="CommentTextChar">
    <w:name w:val="Comment Text Char"/>
    <w:link w:val="CommentText"/>
    <w:uiPriority w:val="99"/>
    <w:rsid w:val="00D2324C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uiPriority w:val="99"/>
    <w:rsid w:val="00D2324C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/>
      <w:textAlignment w:val="auto"/>
    </w:pPr>
    <w:rPr>
      <w:sz w:val="20"/>
    </w:rPr>
  </w:style>
  <w:style w:type="character" w:customStyle="1" w:styleId="CommentTextChar1">
    <w:name w:val="Comment Text Char1"/>
    <w:rsid w:val="00D2324C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uiPriority w:val="99"/>
    <w:rsid w:val="00D2324C"/>
    <w:rPr>
      <w:rFonts w:ascii="Times New Roman" w:hAnsi="Times New Roman"/>
      <w:b/>
      <w:bCs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D2324C"/>
    <w:rPr>
      <w:b/>
      <w:bCs/>
    </w:rPr>
  </w:style>
  <w:style w:type="character" w:customStyle="1" w:styleId="CommentSubjectChar1">
    <w:name w:val="Comment Subject Char1"/>
    <w:rsid w:val="00D2324C"/>
    <w:rPr>
      <w:rFonts w:ascii="Times New Roman" w:hAnsi="Times New Roman"/>
      <w:b/>
      <w:bCs/>
      <w:lang w:val="en-GB"/>
    </w:rPr>
  </w:style>
  <w:style w:type="paragraph" w:customStyle="1" w:styleId="HeadingSum">
    <w:name w:val="Heading_Sum"/>
    <w:basedOn w:val="Headingb"/>
    <w:next w:val="Normal"/>
    <w:rsid w:val="00D2324C"/>
    <w:pPr>
      <w:keepLines/>
      <w:spacing w:before="240"/>
      <w:jc w:val="both"/>
    </w:pPr>
    <w:rPr>
      <w:rFonts w:eastAsia="Batang"/>
      <w:sz w:val="22"/>
      <w:lang w:val="es-ES_tradnl"/>
    </w:rPr>
  </w:style>
  <w:style w:type="paragraph" w:customStyle="1" w:styleId="tocpart">
    <w:name w:val="tocpart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pos="8789"/>
        <w:tab w:val="right" w:pos="9639"/>
      </w:tabs>
      <w:ind w:left="2693" w:hanging="2693"/>
      <w:jc w:val="both"/>
    </w:pPr>
    <w:rPr>
      <w:rFonts w:eastAsia="Batang"/>
      <w:lang w:val="fr-FR"/>
    </w:rPr>
  </w:style>
  <w:style w:type="paragraph" w:customStyle="1" w:styleId="toctemp">
    <w:name w:val="toctem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2693"/>
        <w:tab w:val="left" w:leader="dot" w:pos="8789"/>
        <w:tab w:val="right" w:pos="9639"/>
      </w:tabs>
      <w:ind w:left="2693" w:right="964" w:hanging="2693"/>
      <w:jc w:val="both"/>
    </w:pPr>
    <w:rPr>
      <w:rFonts w:eastAsia="Batang"/>
      <w:lang w:val="fr-FR"/>
    </w:rPr>
  </w:style>
  <w:style w:type="paragraph" w:customStyle="1" w:styleId="Summary">
    <w:name w:val="Summary"/>
    <w:basedOn w:val="Normal"/>
    <w:next w:val="Normalaftertitle"/>
    <w:rsid w:val="00D2324C"/>
    <w:pPr>
      <w:spacing w:after="480"/>
      <w:jc w:val="both"/>
    </w:pPr>
    <w:rPr>
      <w:rFonts w:eastAsia="Batang"/>
      <w:sz w:val="22"/>
      <w:lang w:val="es-ES_tradnl"/>
    </w:rPr>
  </w:style>
  <w:style w:type="character" w:styleId="CommentReference">
    <w:name w:val="annotation reference"/>
    <w:uiPriority w:val="99"/>
    <w:rsid w:val="00D2324C"/>
    <w:rPr>
      <w:sz w:val="16"/>
      <w:szCs w:val="16"/>
    </w:rPr>
  </w:style>
  <w:style w:type="paragraph" w:styleId="DocumentMap">
    <w:name w:val="Document Map"/>
    <w:basedOn w:val="Normal"/>
    <w:link w:val="DocumentMapChar"/>
    <w:rsid w:val="00D2324C"/>
    <w:pPr>
      <w:jc w:val="both"/>
    </w:pPr>
    <w:rPr>
      <w:rFonts w:ascii="MS UI Gothic" w:eastAsia="MS UI Gothic"/>
      <w:sz w:val="18"/>
      <w:szCs w:val="18"/>
      <w:lang w:val="fr-FR"/>
    </w:rPr>
  </w:style>
  <w:style w:type="character" w:customStyle="1" w:styleId="DocumentMapChar">
    <w:name w:val="Document Map Char"/>
    <w:link w:val="DocumentMap"/>
    <w:rsid w:val="00D2324C"/>
    <w:rPr>
      <w:rFonts w:ascii="MS UI Gothic" w:eastAsia="MS UI Gothic" w:hAnsi="Times New Roman"/>
      <w:sz w:val="18"/>
      <w:szCs w:val="18"/>
      <w:lang w:val="fr-FR"/>
    </w:rPr>
  </w:style>
  <w:style w:type="character" w:styleId="Emphasis">
    <w:name w:val="Emphasis"/>
    <w:uiPriority w:val="20"/>
    <w:qFormat/>
    <w:rsid w:val="00D2324C"/>
    <w:rPr>
      <w:i/>
      <w:iCs/>
    </w:rPr>
  </w:style>
  <w:style w:type="numbering" w:customStyle="1" w:styleId="NoList111">
    <w:name w:val="No List111"/>
    <w:next w:val="NoList"/>
    <w:uiPriority w:val="99"/>
    <w:semiHidden/>
    <w:unhideWhenUsed/>
    <w:rsid w:val="00D2324C"/>
  </w:style>
  <w:style w:type="paragraph" w:customStyle="1" w:styleId="AnnexNotitle0">
    <w:name w:val="Annex_No &amp; title"/>
    <w:basedOn w:val="Normal"/>
    <w:next w:val="Normalaftertitle"/>
    <w:rsid w:val="00D2324C"/>
    <w:pPr>
      <w:keepNext/>
      <w:keepLines/>
      <w:spacing w:before="480"/>
      <w:jc w:val="center"/>
    </w:pPr>
    <w:rPr>
      <w:rFonts w:eastAsia="Batang"/>
      <w:b/>
      <w:bCs/>
      <w:sz w:val="28"/>
      <w:szCs w:val="28"/>
    </w:rPr>
  </w:style>
  <w:style w:type="paragraph" w:customStyle="1" w:styleId="TableNoBR">
    <w:name w:val="Table_No_BR"/>
    <w:basedOn w:val="Normal"/>
    <w:next w:val="TabletitleBR"/>
    <w:rsid w:val="00D2324C"/>
    <w:pPr>
      <w:keepNext/>
      <w:spacing w:before="560" w:after="120"/>
      <w:jc w:val="center"/>
    </w:pPr>
    <w:rPr>
      <w:rFonts w:eastAsia="Batang"/>
      <w:caps/>
      <w:szCs w:val="24"/>
    </w:rPr>
  </w:style>
  <w:style w:type="paragraph" w:customStyle="1" w:styleId="FigureNotitle">
    <w:name w:val="Figure_No &amp; title"/>
    <w:basedOn w:val="Normal"/>
    <w:next w:val="Normalaftertitle"/>
    <w:rsid w:val="00D2324C"/>
    <w:pPr>
      <w:keepLines/>
      <w:spacing w:before="240" w:after="120"/>
      <w:jc w:val="center"/>
    </w:pPr>
    <w:rPr>
      <w:rFonts w:eastAsia="Batang"/>
      <w:b/>
      <w:bCs/>
      <w:szCs w:val="24"/>
    </w:rPr>
  </w:style>
  <w:style w:type="paragraph" w:customStyle="1" w:styleId="AppendixNotitle0">
    <w:name w:val="Appendix_No &amp; title"/>
    <w:basedOn w:val="AnnexNotitle0"/>
    <w:next w:val="Normalaftertitle"/>
    <w:rsid w:val="00D2324C"/>
  </w:style>
  <w:style w:type="paragraph" w:styleId="BodyTextIndent2">
    <w:name w:val="Body Text Indent 2"/>
    <w:basedOn w:val="Normal"/>
    <w:link w:val="BodyTextIndent2Char"/>
    <w:rsid w:val="00D2324C"/>
    <w:pPr>
      <w:tabs>
        <w:tab w:val="clear" w:pos="794"/>
        <w:tab w:val="left" w:pos="720"/>
      </w:tabs>
      <w:ind w:left="720" w:hanging="720"/>
      <w:jc w:val="both"/>
    </w:pPr>
    <w:rPr>
      <w:rFonts w:eastAsia="Batang"/>
      <w:szCs w:val="24"/>
    </w:rPr>
  </w:style>
  <w:style w:type="character" w:customStyle="1" w:styleId="BodyTextIndent2Char">
    <w:name w:val="Body Text Indent 2 Char"/>
    <w:link w:val="BodyTextIndent2"/>
    <w:rsid w:val="00D2324C"/>
    <w:rPr>
      <w:rFonts w:ascii="Times New Roman" w:eastAsia="Batang" w:hAnsi="Times New Roman"/>
      <w:sz w:val="24"/>
      <w:szCs w:val="24"/>
      <w:lang w:val="en-GB"/>
    </w:rPr>
  </w:style>
  <w:style w:type="paragraph" w:customStyle="1" w:styleId="FooterQP">
    <w:name w:val="Footer_QP"/>
    <w:basedOn w:val="Normal"/>
    <w:rsid w:val="00D2324C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rFonts w:eastAsia="Batang"/>
      <w:b/>
      <w:bCs/>
      <w:sz w:val="22"/>
      <w:szCs w:val="22"/>
      <w:lang w:val="fr-FR"/>
    </w:rPr>
  </w:style>
  <w:style w:type="paragraph" w:styleId="EndnoteText">
    <w:name w:val="endnote text"/>
    <w:basedOn w:val="Normal"/>
    <w:link w:val="EndnoteTextChar"/>
    <w:rsid w:val="00D2324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rFonts w:eastAsia="Batang"/>
      <w:sz w:val="20"/>
    </w:rPr>
  </w:style>
  <w:style w:type="character" w:customStyle="1" w:styleId="EndnoteTextChar">
    <w:name w:val="Endnote Text Char"/>
    <w:link w:val="EndnoteText"/>
    <w:rsid w:val="00D2324C"/>
    <w:rPr>
      <w:rFonts w:ascii="Times New Roman" w:eastAsia="Batang" w:hAnsi="Times New Roman"/>
      <w:lang w:val="en-GB"/>
    </w:rPr>
  </w:style>
  <w:style w:type="table" w:styleId="TableGrid">
    <w:name w:val="Table Grid"/>
    <w:basedOn w:val="TableNormal"/>
    <w:uiPriority w:val="59"/>
    <w:rsid w:val="00D2324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semiHidden/>
    <w:rsid w:val="00D2324C"/>
    <w:rPr>
      <w:rFonts w:ascii="Tahoma" w:hAnsi="Tahoma" w:cs="Tahoma"/>
      <w:sz w:val="16"/>
      <w:szCs w:val="16"/>
      <w:lang w:val="en-GB"/>
    </w:rPr>
  </w:style>
  <w:style w:type="paragraph" w:styleId="Title">
    <w:name w:val="Title"/>
    <w:basedOn w:val="Normal"/>
    <w:next w:val="Normal"/>
    <w:link w:val="TitleChar"/>
    <w:qFormat/>
    <w:rsid w:val="00D2324C"/>
    <w:pPr>
      <w:pBdr>
        <w:bottom w:val="single" w:sz="8" w:space="4" w:color="4F81BD"/>
      </w:pBd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300"/>
      <w:contextualSpacing/>
      <w:textAlignment w:val="auto"/>
    </w:pPr>
    <w:rPr>
      <w:rFonts w:ascii="Cambria" w:eastAsia="SimSun" w:hAnsi="Cambria"/>
      <w:b/>
      <w:bCs/>
      <w:sz w:val="32"/>
      <w:szCs w:val="32"/>
    </w:rPr>
  </w:style>
  <w:style w:type="character" w:customStyle="1" w:styleId="TitleChar1">
    <w:name w:val="Title Char1"/>
    <w:uiPriority w:val="10"/>
    <w:rsid w:val="00D2324C"/>
    <w:rPr>
      <w:rFonts w:ascii="Cambria" w:eastAsia="Times New Roman" w:hAnsi="Cambria" w:cs="Times New Roman"/>
      <w:b/>
      <w:bCs/>
      <w:kern w:val="28"/>
      <w:sz w:val="32"/>
      <w:szCs w:val="32"/>
      <w:lang w:val="en-GB"/>
    </w:rPr>
  </w:style>
  <w:style w:type="numbering" w:customStyle="1" w:styleId="NoList2">
    <w:name w:val="No List2"/>
    <w:next w:val="NoList"/>
    <w:uiPriority w:val="99"/>
    <w:semiHidden/>
    <w:unhideWhenUsed/>
    <w:rsid w:val="00D1260D"/>
  </w:style>
  <w:style w:type="table" w:customStyle="1" w:styleId="TableGrid2">
    <w:name w:val="Table Grid2"/>
    <w:basedOn w:val="TableNormal"/>
    <w:next w:val="TableGrid"/>
    <w:uiPriority w:val="59"/>
    <w:rsid w:val="00D1260D"/>
    <w:rPr>
      <w:rFonts w:eastAsia="Batang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D1260D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D1260D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/>
      <w:ind w:left="0" w:firstLine="0"/>
      <w:outlineLvl w:val="9"/>
    </w:pPr>
    <w:rPr>
      <w:rFonts w:ascii="Cambria" w:eastAsia="SimSun" w:hAnsi="Cambria"/>
      <w:bCs/>
      <w:color w:val="365F91"/>
      <w:sz w:val="28"/>
      <w:szCs w:val="28"/>
    </w:rPr>
  </w:style>
  <w:style w:type="character" w:customStyle="1" w:styleId="TableTextChar0">
    <w:name w:val="Table_Text Char"/>
    <w:link w:val="TableText0"/>
    <w:uiPriority w:val="99"/>
    <w:locked/>
    <w:rsid w:val="00D1260D"/>
    <w:rPr>
      <w:rFonts w:ascii="Times New Roman" w:hAnsi="Times New Roman"/>
      <w:sz w:val="22"/>
      <w:lang w:val="en-GB"/>
    </w:rPr>
  </w:style>
  <w:style w:type="character" w:customStyle="1" w:styleId="NormalaftertitleChar0">
    <w:name w:val="Normal after title Char"/>
    <w:link w:val="Normalaftertitle0"/>
    <w:locked/>
    <w:rsid w:val="00D1260D"/>
    <w:rPr>
      <w:rFonts w:ascii="Times New Roman" w:eastAsia="Batang" w:hAnsi="Times New Roman"/>
      <w:sz w:val="24"/>
      <w:lang w:val="en-GB"/>
    </w:rPr>
  </w:style>
  <w:style w:type="paragraph" w:customStyle="1" w:styleId="TOC91">
    <w:name w:val="TOC 91"/>
    <w:basedOn w:val="Normal"/>
    <w:next w:val="Normal"/>
    <w:autoRedefine/>
    <w:uiPriority w:val="39"/>
    <w:unhideWhenUsed/>
    <w:rsid w:val="00D1260D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00" w:line="276" w:lineRule="auto"/>
      <w:ind w:left="1760"/>
      <w:textAlignment w:val="auto"/>
    </w:pPr>
    <w:rPr>
      <w:rFonts w:ascii="Calibri" w:eastAsia="SimSun" w:hAnsi="Calibri"/>
      <w:sz w:val="22"/>
      <w:szCs w:val="22"/>
      <w:lang w:eastAsia="zh-CN"/>
    </w:rPr>
  </w:style>
  <w:style w:type="paragraph" w:customStyle="1" w:styleId="NoSpacing1">
    <w:name w:val="No Spacing1"/>
    <w:uiPriority w:val="1"/>
    <w:qFormat/>
    <w:rsid w:val="00D1260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textAlignment w:val="baseline"/>
    </w:pPr>
    <w:rPr>
      <w:rFonts w:ascii="Times New Roman" w:eastAsia="Batang" w:hAnsi="Times New Roman"/>
      <w:sz w:val="24"/>
      <w:lang w:val="en-GB"/>
    </w:rPr>
  </w:style>
  <w:style w:type="paragraph" w:customStyle="1" w:styleId="CEOIndent-bulletsblackdot">
    <w:name w:val="CEO_Indent-bulletsblackdot"/>
    <w:basedOn w:val="Normal"/>
    <w:rsid w:val="00D1260D"/>
    <w:pPr>
      <w:numPr>
        <w:numId w:val="5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60" w:after="60"/>
      <w:textAlignment w:val="auto"/>
    </w:pPr>
    <w:rPr>
      <w:rFonts w:ascii="Verdana" w:eastAsia="SimHei" w:hAnsi="Verdana" w:cs="Simplified Arabic"/>
      <w:bCs/>
      <w:sz w:val="19"/>
      <w:szCs w:val="19"/>
    </w:rPr>
  </w:style>
  <w:style w:type="character" w:customStyle="1" w:styleId="TableheadChar">
    <w:name w:val="Table_head Char"/>
    <w:link w:val="Tablehead"/>
    <w:locked/>
    <w:rsid w:val="00D1260D"/>
    <w:rPr>
      <w:rFonts w:ascii="Times New Roman" w:hAnsi="Times New Roman"/>
      <w:b/>
      <w:sz w:val="22"/>
      <w:lang w:val="en-GB"/>
    </w:rPr>
  </w:style>
  <w:style w:type="character" w:customStyle="1" w:styleId="A2">
    <w:name w:val="A2"/>
    <w:uiPriority w:val="99"/>
    <w:rsid w:val="00D1260D"/>
    <w:rPr>
      <w:rFonts w:cs="Helvetica-Light"/>
      <w:color w:val="000000"/>
      <w:sz w:val="22"/>
      <w:szCs w:val="22"/>
    </w:rPr>
  </w:style>
  <w:style w:type="character" w:customStyle="1" w:styleId="st">
    <w:name w:val="st"/>
    <w:basedOn w:val="DefaultParagraphFont"/>
    <w:rsid w:val="00D1260D"/>
  </w:style>
  <w:style w:type="numbering" w:customStyle="1" w:styleId="NoList112">
    <w:name w:val="No List112"/>
    <w:next w:val="NoList"/>
    <w:uiPriority w:val="99"/>
    <w:semiHidden/>
    <w:unhideWhenUsed/>
    <w:rsid w:val="00D1260D"/>
  </w:style>
  <w:style w:type="paragraph" w:styleId="ListParagraph">
    <w:name w:val="List Paragraph"/>
    <w:basedOn w:val="Normal"/>
    <w:uiPriority w:val="99"/>
    <w:qFormat/>
    <w:rsid w:val="007423FE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16A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809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71B27"/>
    <w:rPr>
      <w:rFonts w:ascii="Times New Roman" w:hAnsi="Times New Roman"/>
      <w:sz w:val="24"/>
    </w:rPr>
  </w:style>
  <w:style w:type="paragraph" w:customStyle="1" w:styleId="EditorsNote">
    <w:name w:val="EditorsNote"/>
    <w:basedOn w:val="Normal"/>
    <w:rsid w:val="00BA59BC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40"/>
    </w:pPr>
    <w:rPr>
      <w:i/>
      <w:iCs/>
      <w:lang w:val="en-GB"/>
    </w:rPr>
  </w:style>
  <w:style w:type="character" w:customStyle="1" w:styleId="FiguretitleChar">
    <w:name w:val="Figure_title Char"/>
    <w:basedOn w:val="DefaultParagraphFont"/>
    <w:link w:val="Figuretitle"/>
    <w:rsid w:val="00BA59BC"/>
    <w:rPr>
      <w:rFonts w:ascii="Times New Roman" w:hAnsi="Times New Roman"/>
      <w:b/>
      <w:sz w:val="24"/>
    </w:rPr>
  </w:style>
  <w:style w:type="character" w:customStyle="1" w:styleId="EquationChar">
    <w:name w:val="Equation Char"/>
    <w:basedOn w:val="DefaultParagraphFont"/>
    <w:link w:val="Equation"/>
    <w:rsid w:val="006D4560"/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10857"/>
    <w:rPr>
      <w:color w:val="605E5C"/>
      <w:shd w:val="clear" w:color="auto" w:fill="E1DFDD"/>
    </w:rPr>
  </w:style>
  <w:style w:type="character" w:customStyle="1" w:styleId="Title1Carattere">
    <w:name w:val="Title 1 Carattere"/>
    <w:basedOn w:val="DefaultParagraphFont"/>
    <w:uiPriority w:val="99"/>
    <w:locked/>
    <w:rsid w:val="00E75ABC"/>
    <w:rPr>
      <w:rFonts w:ascii="Times New Roman" w:hAnsi="Times New Roman"/>
      <w:caps/>
      <w:sz w:val="28"/>
      <w:lang w:val="en-GB" w:eastAsia="en-US"/>
    </w:rPr>
  </w:style>
  <w:style w:type="paragraph" w:customStyle="1" w:styleId="Default">
    <w:name w:val="Default"/>
    <w:rsid w:val="00011455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</w:rPr>
  </w:style>
  <w:style w:type="paragraph" w:customStyle="1" w:styleId="DocData">
    <w:name w:val="DocData"/>
    <w:basedOn w:val="Normal"/>
    <w:rsid w:val="00085C9E"/>
    <w:pPr>
      <w:framePr w:hSpace="180" w:wrap="around" w:hAnchor="margin" w:y="-687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 w:line="240" w:lineRule="atLeast"/>
    </w:pPr>
    <w:rPr>
      <w:rFonts w:ascii="Verdana" w:hAnsi="Verdana"/>
      <w:b/>
      <w:sz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R23-WP5D-C-0792/e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dms_ties/itu-r/md/23/wp5d/c/R23-WP5D-C-0792!H4-N4.02!MSW-E.docx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dms_ties/itu-r/md/23/wp7b/c/R23-WP7B-C-0165!!MSW-E.doc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ype xmlns="c132312a-5465-4f8a-b372-bfe1bb8bb61b">Input Document</Document_x0020_Type>
    <Document_x0020_Status xmlns="c132312a-5465-4f8a-b372-bfe1bb8bb61b">Approved</Document_x0020_Status>
    <Working_x0020_Parties xmlns="c132312a-5465-4f8a-b372-bfe1bb8bb61b">
      <Value>WP 7B</Value>
    </Working_x0020_Parties>
    <Publish_x0020_Date xmlns="c132312a-5465-4f8a-b372-bfe1bb8bb61b">2025-08-12T04:00:00+00:00</Publish_x0020_Date>
    <Approved_x0020_GUID xmlns="c132312a-5465-4f8a-b372-bfe1bb8bb61b">e57d712e-d327-44e8-8b55-c5dd2a8cfbcb</Approved_x0020_GUID>
    <Document_x0020_Number xmlns="c132312a-5465-4f8a-b372-bfe1bb8bb61b">REPLY LIAISON STATEMENT TO WORKING PARTY 5D – FEEDBACK ON ANNEX 4.2 OF 5D/792</Document_x0020_Numb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62CEA94D81764480E3FBEF85E88692" ma:contentTypeVersion="7" ma:contentTypeDescription="Create a new document." ma:contentTypeScope="" ma:versionID="9baafb9fc11b5bb7c2291833fc530795">
  <xsd:schema xmlns:xsd="http://www.w3.org/2001/XMLSchema" xmlns:xs="http://www.w3.org/2001/XMLSchema" xmlns:p="http://schemas.microsoft.com/office/2006/metadata/properties" xmlns:ns2="c132312a-5465-4f8a-b372-bfe1bb8bb61b" targetNamespace="http://schemas.microsoft.com/office/2006/metadata/properties" ma:root="true" ma:fieldsID="8efdd2825c8041315d4d248810b68a45" ns2:_="">
    <xsd:import namespace="c132312a-5465-4f8a-b372-bfe1bb8bb61b"/>
    <xsd:element name="properties">
      <xsd:complexType>
        <xsd:sequence>
          <xsd:element name="documentManagement">
            <xsd:complexType>
              <xsd:all>
                <xsd:element ref="ns2:Document_x0020_Number"/>
                <xsd:element ref="ns2:Publish_x0020_Date"/>
                <xsd:element ref="ns2:Document_x0020_Type" minOccurs="0"/>
                <xsd:element ref="ns2:Document_x0020_Status"/>
                <xsd:element ref="ns2:Working_x0020_Parties" minOccurs="0"/>
                <xsd:element ref="ns2:Approved_x0020_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2312a-5465-4f8a-b372-bfe1bb8bb61b" elementFormDefault="qualified">
    <xsd:import namespace="http://schemas.microsoft.com/office/2006/documentManagement/types"/>
    <xsd:import namespace="http://schemas.microsoft.com/office/infopath/2007/PartnerControls"/>
    <xsd:element name="Document_x0020_Number" ma:index="1" ma:displayName="Document Title" ma:internalName="Document_x0020_Number">
      <xsd:simpleType>
        <xsd:restriction base="dms:Text">
          <xsd:maxLength value="255"/>
        </xsd:restriction>
      </xsd:simpleType>
    </xsd:element>
    <xsd:element name="Publish_x0020_Date" ma:index="2" ma:displayName="Publish Date" ma:format="DateOnly" ma:internalName="Publish_x0020_Date">
      <xsd:simpleType>
        <xsd:restriction base="dms:DateTime"/>
      </xsd:simpleType>
    </xsd:element>
    <xsd:element name="Document_x0020_Type" ma:index="3" nillable="true" ma:displayName="Document Type" ma:default="Input Document" ma:format="Dropdown" ma:internalName="Document_x0020_Type">
      <xsd:simpleType>
        <xsd:restriction base="dms:Choice">
          <xsd:enumeration value="Input Document"/>
          <xsd:enumeration value="Admin Document"/>
          <xsd:enumeration value="Working Document"/>
          <xsd:enumeration value="Agenda"/>
          <xsd:enumeration value="Minutes"/>
          <xsd:enumeration value="Work Plan"/>
          <xsd:enumeration value="Member List"/>
        </xsd:restriction>
      </xsd:simpleType>
    </xsd:element>
    <xsd:element name="Document_x0020_Status" ma:index="4" ma:displayName="Document Status" ma:default="Working" ma:description="If set to Approved, this document is viewable by all visitors." ma:format="Dropdown" ma:internalName="Document_x0020_Status">
      <xsd:simpleType>
        <xsd:restriction base="dms:Choice">
          <xsd:enumeration value="Working"/>
          <xsd:enumeration value="Approved"/>
          <xsd:enumeration value="Archived"/>
        </xsd:restriction>
      </xsd:simpleType>
    </xsd:element>
    <xsd:element name="Working_x0020_Parties" ma:index="5" nillable="true" ma:displayName="Working Parties" ma:default="US SG7" ma:internalName="Working_x0020_Parties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US SG7"/>
                    <xsd:enumeration value="WP 7A"/>
                    <xsd:enumeration value="WP 7B"/>
                    <xsd:enumeration value="WP 7C"/>
                    <xsd:enumeration value="WP 7D"/>
                  </xsd:restriction>
                </xsd:simpleType>
              </xsd:element>
            </xsd:sequence>
          </xsd:extension>
        </xsd:complexContent>
      </xsd:complexType>
    </xsd:element>
    <xsd:element name="Approved_x0020_GUID" ma:index="7" nillable="true" ma:displayName="Approved GUID" ma:internalName="Approved_x0020_GU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6" ma:displayName="Document Numb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799B1-F19B-4810-9BE5-C288B3193E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CB824D-E7C0-4240-AF35-8C71E2F6304C}">
  <ds:schemaRefs>
    <ds:schemaRef ds:uri="http://schemas.microsoft.com/office/2006/metadata/properties"/>
    <ds:schemaRef ds:uri="http://schemas.microsoft.com/office/infopath/2007/PartnerControls"/>
    <ds:schemaRef ds:uri="71db92ef-6cd6-48f6-b3e7-a8fd5c259805"/>
    <ds:schemaRef ds:uri="bda85abd-f79d-4654-9409-a381b876f834"/>
  </ds:schemaRefs>
</ds:datastoreItem>
</file>

<file path=customXml/itemProps3.xml><?xml version="1.0" encoding="utf-8"?>
<ds:datastoreItem xmlns:ds="http://schemas.openxmlformats.org/officeDocument/2006/customXml" ds:itemID="{48F0AC60-32B6-490F-A077-83E56981FD71}"/>
</file>

<file path=customXml/itemProps4.xml><?xml version="1.0" encoding="utf-8"?>
<ds:datastoreItem xmlns:ds="http://schemas.openxmlformats.org/officeDocument/2006/customXml" ds:itemID="{9A4D9C02-3F1B-4078-99D2-B0E11F1302D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removed="0"/>
  <clbl:label id="{7005d458-45be-48ae-8140-d43da96dd17b}" enabled="0" method="" siteId="{7005d458-45be-48ae-8140-d43da96dd17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US7B FS_SRS-IMT Coord</vt:lpstr>
    </vt:vector>
  </TitlesOfParts>
  <Company/>
  <LinksUpToDate>false</LinksUpToDate>
  <CharactersWithSpaces>3431</CharactersWithSpaces>
  <SharedDoc>false</SharedDoc>
  <HLinks>
    <vt:vector size="12" baseType="variant">
      <vt:variant>
        <vt:i4>262164</vt:i4>
      </vt:variant>
      <vt:variant>
        <vt:i4>3</vt:i4>
      </vt:variant>
      <vt:variant>
        <vt:i4>0</vt:i4>
      </vt:variant>
      <vt:variant>
        <vt:i4>5</vt:i4>
      </vt:variant>
      <vt:variant>
        <vt:lpwstr>mailto:BMitchell@ntia.doc.gov</vt:lpwstr>
      </vt:variant>
      <vt:variant>
        <vt:lpwstr/>
      </vt:variant>
      <vt:variant>
        <vt:i4>5374036</vt:i4>
      </vt:variant>
      <vt:variant>
        <vt:i4>0</vt:i4>
      </vt:variant>
      <vt:variant>
        <vt:i4>0</vt:i4>
      </vt:variant>
      <vt:variant>
        <vt:i4>5</vt:i4>
      </vt:variant>
      <vt:variant>
        <vt:lpwstr>mailto:ed.ehrlich@interdigitaal.com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US7B027035-2</dc:title>
  <dc:creator>NASA</dc:creator>
  <cp:keywords/>
  <cp:lastModifiedBy>NASA</cp:lastModifiedBy>
  <cp:revision>13</cp:revision>
  <dcterms:created xsi:type="dcterms:W3CDTF">2025-07-28T16:01:00Z</dcterms:created>
  <dcterms:modified xsi:type="dcterms:W3CDTF">2025-08-12T16:09:00Z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0x0101001C62CEA94D81764480E3FBEF85E88692</vt:lpwstr>
  </property>
  <property fmtid="{D5CDD505-2E9C-101B-9397-08002B2CF9AE}" pid="3" name="MSIP_Label_502bc7c3-f152-4da1-98bd-f7a1bebdf752_Enabled">
    <vt:lpwstr>true</vt:lpwstr>
  </property>
  <property fmtid="{D5CDD505-2E9C-101B-9397-08002B2CF9AE}" pid="4" name="MSIP_Label_502bc7c3-f152-4da1-98bd-f7a1bebdf752_SetDate">
    <vt:lpwstr>2024-01-26T16:34:20Z</vt:lpwstr>
  </property>
  <property fmtid="{D5CDD505-2E9C-101B-9397-08002B2CF9AE}" pid="5" name="MSIP_Label_502bc7c3-f152-4da1-98bd-f7a1bebdf752_Method">
    <vt:lpwstr>Privileged</vt:lpwstr>
  </property>
  <property fmtid="{D5CDD505-2E9C-101B-9397-08002B2CF9AE}" pid="6" name="MSIP_Label_502bc7c3-f152-4da1-98bd-f7a1bebdf752_Name">
    <vt:lpwstr>Unrestricted</vt:lpwstr>
  </property>
  <property fmtid="{D5CDD505-2E9C-101B-9397-08002B2CF9AE}" pid="7" name="MSIP_Label_502bc7c3-f152-4da1-98bd-f7a1bebdf752_SiteId">
    <vt:lpwstr>b18f006c-b0fc-467d-b23a-a35b5695b5dc</vt:lpwstr>
  </property>
  <property fmtid="{D5CDD505-2E9C-101B-9397-08002B2CF9AE}" pid="8" name="MSIP_Label_502bc7c3-f152-4da1-98bd-f7a1bebdf752_ActionId">
    <vt:lpwstr>36f60f19-2f12-4888-9e08-f6f0aa09c7d6</vt:lpwstr>
  </property>
  <property fmtid="{D5CDD505-2E9C-101B-9397-08002B2CF9AE}" pid="9" name="MSIP_Label_502bc7c3-f152-4da1-98bd-f7a1bebdf752_ContentBits">
    <vt:lpwstr>0</vt:lpwstr>
  </property>
</Properties>
</file>